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817"/>
        <w:gridCol w:w="1719"/>
      </w:tblGrid>
      <w:tr w:rsidR="006210CC" w:rsidRPr="00921F30" w14:paraId="61B56741" w14:textId="77777777" w:rsidTr="005101A1">
        <w:tc>
          <w:tcPr>
            <w:tcW w:w="7921"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33C76BC1" w14:textId="58A37A17" w:rsidR="006210CC" w:rsidRPr="00921F30" w:rsidRDefault="009D1E23" w:rsidP="009D1E23">
            <w:pPr>
              <w:rPr>
                <w:rFonts w:ascii="Times New Roman" w:hAnsi="Times New Roman"/>
                <w:b/>
                <w:color w:val="000000" w:themeColor="text1"/>
                <w:sz w:val="28"/>
                <w:lang w:val="sq-AL"/>
              </w:rPr>
            </w:pPr>
            <w:bookmarkStart w:id="0" w:name="EvidenceHead"/>
            <w:r w:rsidRPr="00485A07">
              <w:rPr>
                <w:rFonts w:ascii="Times New Roman" w:hAnsi="Times New Roman"/>
                <w:b/>
                <w:sz w:val="28"/>
                <w:lang w:val="sq-AL"/>
              </w:rPr>
              <w:t>RAPORTI I VLERËSIMIT TË NDIKIMIT</w:t>
            </w:r>
            <w:r w:rsidR="00B66F00" w:rsidRPr="00485A07">
              <w:rPr>
                <w:rFonts w:ascii="Times New Roman" w:hAnsi="Times New Roman"/>
                <w:b/>
                <w:sz w:val="28"/>
                <w:lang w:val="sq-AL"/>
              </w:rPr>
              <w:t xml:space="preserve"> </w:t>
            </w:r>
            <w:r w:rsidR="006210CC" w:rsidRPr="00485A07">
              <w:rPr>
                <w:rFonts w:ascii="Times New Roman" w:hAnsi="Times New Roman"/>
                <w:b/>
                <w:sz w:val="28"/>
                <w:lang w:val="sq-AL"/>
              </w:rPr>
              <w:t xml:space="preserve"> </w:t>
            </w:r>
            <w:r w:rsidRPr="00485A07">
              <w:rPr>
                <w:rFonts w:ascii="Times New Roman" w:hAnsi="Times New Roman"/>
                <w:b/>
                <w:sz w:val="28"/>
                <w:lang w:val="sq-AL"/>
              </w:rPr>
              <w:t xml:space="preserve"> </w:t>
            </w:r>
          </w:p>
        </w:tc>
        <w:tc>
          <w:tcPr>
            <w:tcW w:w="1719" w:type="dxa"/>
            <w:tcBorders>
              <w:top w:val="single" w:sz="4" w:space="0" w:color="000000"/>
              <w:left w:val="nil"/>
              <w:bottom w:val="single" w:sz="4" w:space="0" w:color="000000"/>
              <w:right w:val="single" w:sz="4" w:space="0" w:color="000000"/>
            </w:tcBorders>
            <w:shd w:val="clear" w:color="auto" w:fill="D9D9D9" w:themeFill="background1" w:themeFillShade="D9"/>
          </w:tcPr>
          <w:p w14:paraId="047D9B24" w14:textId="77777777" w:rsidR="006210CC" w:rsidRPr="00921F30" w:rsidRDefault="006210CC" w:rsidP="006210CC">
            <w:pPr>
              <w:ind w:right="-188"/>
              <w:jc w:val="right"/>
              <w:rPr>
                <w:rFonts w:ascii="Times New Roman" w:hAnsi="Times New Roman"/>
                <w:b/>
                <w:color w:val="000000" w:themeColor="text1"/>
                <w:sz w:val="28"/>
                <w:lang w:val="sq-AL"/>
              </w:rPr>
            </w:pPr>
          </w:p>
        </w:tc>
      </w:tr>
      <w:tr w:rsidR="00A45021" w:rsidRPr="00921F30" w14:paraId="6C77F08F"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4704C7" w14:textId="77777777" w:rsidR="00A45021" w:rsidRPr="00921F30" w:rsidRDefault="00D32A3B" w:rsidP="00A73619">
            <w:pPr>
              <w:rPr>
                <w:rFonts w:ascii="Times New Roman" w:hAnsi="Times New Roman"/>
                <w:b/>
                <w:lang w:val="sq-AL"/>
              </w:rPr>
            </w:pPr>
            <w:r w:rsidRPr="00921F30">
              <w:rPr>
                <w:rFonts w:ascii="Times New Roman" w:hAnsi="Times New Roman"/>
                <w:b/>
                <w:lang w:val="sq-AL"/>
              </w:rPr>
              <w:t>EMËRTIMI I PROPOZIMIT TË POLITIKËS</w:t>
            </w:r>
            <w:r w:rsidR="00A45021" w:rsidRPr="00921F30">
              <w:rPr>
                <w:rFonts w:ascii="Times New Roman" w:hAnsi="Times New Roman"/>
                <w:b/>
                <w:lang w:val="sq-AL"/>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8F09CE" w14:textId="537E1153" w:rsidR="00A45021" w:rsidRPr="00921F30" w:rsidRDefault="00614743" w:rsidP="00860D02">
            <w:pPr>
              <w:rPr>
                <w:rFonts w:ascii="Times New Roman" w:hAnsi="Times New Roman"/>
                <w:b/>
                <w:lang w:val="sq-AL"/>
              </w:rPr>
            </w:pPr>
            <w:r>
              <w:rPr>
                <w:rFonts w:ascii="Times New Roman" w:hAnsi="Times New Roman"/>
                <w:lang w:val="sq-AL"/>
              </w:rPr>
              <w:t>Projekt</w:t>
            </w:r>
            <w:r w:rsidR="00E61B99" w:rsidRPr="00921F30">
              <w:rPr>
                <w:rFonts w:ascii="Times New Roman" w:hAnsi="Times New Roman"/>
                <w:lang w:val="sq-AL"/>
              </w:rPr>
              <w:t xml:space="preserve">ligj për </w:t>
            </w:r>
            <w:r w:rsidR="003347DD">
              <w:rPr>
                <w:rFonts w:ascii="Times New Roman" w:hAnsi="Times New Roman"/>
                <w:lang w:val="sq-AL"/>
              </w:rPr>
              <w:t>krijimin e “Autoritetit Rregullator Hekurudhor”</w:t>
            </w:r>
            <w:r w:rsidR="00E26B86">
              <w:rPr>
                <w:rFonts w:ascii="Times New Roman" w:hAnsi="Times New Roman"/>
                <w:lang w:val="sq-AL"/>
              </w:rPr>
              <w:t>.</w:t>
            </w:r>
          </w:p>
        </w:tc>
      </w:tr>
      <w:tr w:rsidR="00A45021" w:rsidRPr="00921F30" w14:paraId="2323645E"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549E27" w14:textId="77777777" w:rsidR="00A45021" w:rsidRPr="00921F30" w:rsidRDefault="00C46B3C" w:rsidP="00C46B3C">
            <w:pPr>
              <w:rPr>
                <w:rFonts w:ascii="Times New Roman" w:hAnsi="Times New Roman"/>
                <w:b/>
                <w:lang w:val="sq-AL"/>
              </w:rPr>
            </w:pPr>
            <w:r w:rsidRPr="00921F30">
              <w:rPr>
                <w:rFonts w:ascii="Times New Roman" w:hAnsi="Times New Roman"/>
                <w:b/>
                <w:lang w:val="sq-AL"/>
              </w:rPr>
              <w:t xml:space="preserve">MINISTRIA </w:t>
            </w:r>
            <w:r w:rsidR="008C604A" w:rsidRPr="00921F30">
              <w:rPr>
                <w:rFonts w:ascii="Times New Roman" w:hAnsi="Times New Roman"/>
                <w:b/>
                <w:lang w:val="sq-AL"/>
              </w:rPr>
              <w:t>UDHËHEQËSE</w:t>
            </w:r>
            <w:r w:rsidRPr="00921F30">
              <w:rPr>
                <w:rFonts w:ascii="Times New Roman" w:hAnsi="Times New Roman"/>
                <w:b/>
                <w:lang w:val="sq-AL"/>
              </w:rPr>
              <w:t xml:space="preserve"> </w:t>
            </w:r>
            <w:r w:rsidR="00A45021" w:rsidRPr="00921F30">
              <w:rPr>
                <w:rFonts w:ascii="Times New Roman" w:hAnsi="Times New Roman"/>
                <w:b/>
                <w:lang w:val="sq-AL"/>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40FEA" w14:textId="7244B59F" w:rsidR="00A45021" w:rsidRPr="00921F30" w:rsidRDefault="00A45021" w:rsidP="00C46B3C">
            <w:pPr>
              <w:rPr>
                <w:rFonts w:ascii="Times New Roman" w:hAnsi="Times New Roman"/>
                <w:b/>
                <w:lang w:val="sq-AL"/>
              </w:rPr>
            </w:pPr>
            <w:r w:rsidRPr="00921F30">
              <w:rPr>
                <w:rFonts w:ascii="Times New Roman" w:hAnsi="Times New Roman"/>
                <w:lang w:val="sq-AL"/>
              </w:rPr>
              <w:t>Ministr</w:t>
            </w:r>
            <w:r w:rsidR="003347DD">
              <w:rPr>
                <w:rFonts w:ascii="Times New Roman" w:hAnsi="Times New Roman"/>
                <w:lang w:val="sq-AL"/>
              </w:rPr>
              <w:t>ia e Infrastruktur</w:t>
            </w:r>
            <w:r w:rsidR="00C037D3">
              <w:rPr>
                <w:rFonts w:ascii="Times New Roman" w:hAnsi="Times New Roman"/>
                <w:lang w:val="sq-AL"/>
              </w:rPr>
              <w:t>ë</w:t>
            </w:r>
            <w:r w:rsidR="003347DD">
              <w:rPr>
                <w:rFonts w:ascii="Times New Roman" w:hAnsi="Times New Roman"/>
                <w:lang w:val="sq-AL"/>
              </w:rPr>
              <w:t>s dhe Energjis</w:t>
            </w:r>
            <w:r w:rsidR="00C037D3">
              <w:rPr>
                <w:rFonts w:ascii="Times New Roman" w:hAnsi="Times New Roman"/>
                <w:lang w:val="sq-AL"/>
              </w:rPr>
              <w:t>ë</w:t>
            </w:r>
            <w:r w:rsidR="00E26B86">
              <w:rPr>
                <w:rFonts w:ascii="Times New Roman" w:hAnsi="Times New Roman"/>
                <w:lang w:val="sq-AL"/>
              </w:rPr>
              <w:t>.</w:t>
            </w:r>
          </w:p>
        </w:tc>
      </w:tr>
      <w:tr w:rsidR="00A45021" w:rsidRPr="00921F30" w14:paraId="4BF9DA7B"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E3441" w14:textId="77777777" w:rsidR="00A45021" w:rsidRPr="00921F30" w:rsidRDefault="00C6728D" w:rsidP="00C6728D">
            <w:pPr>
              <w:rPr>
                <w:rFonts w:ascii="Times New Roman" w:hAnsi="Times New Roman"/>
                <w:b/>
                <w:lang w:val="sq-AL"/>
              </w:rPr>
            </w:pPr>
            <w:r>
              <w:rPr>
                <w:rFonts w:ascii="Times New Roman" w:hAnsi="Times New Roman"/>
                <w:b/>
                <w:lang w:val="sq-AL"/>
              </w:rPr>
              <w:t>FAZA</w:t>
            </w:r>
            <w:r w:rsidR="00573E8A" w:rsidRPr="00921F30">
              <w:rPr>
                <w:rFonts w:ascii="Times New Roman" w:hAnsi="Times New Roman"/>
                <w:b/>
                <w:lang w:val="sq-AL"/>
              </w:rPr>
              <w:t xml:space="preserve"> </w:t>
            </w:r>
            <w:r>
              <w:rPr>
                <w:rFonts w:ascii="Times New Roman" w:hAnsi="Times New Roman"/>
                <w:b/>
                <w:lang w:val="sq-AL"/>
              </w:rPr>
              <w:t>E</w:t>
            </w:r>
            <w:r w:rsidR="00C46B3C" w:rsidRPr="00921F30">
              <w:rPr>
                <w:rFonts w:ascii="Times New Roman" w:hAnsi="Times New Roman"/>
                <w:b/>
                <w:lang w:val="sq-AL"/>
              </w:rPr>
              <w:t xml:space="preserve"> POLITIK</w:t>
            </w:r>
            <w:r w:rsidR="00573E8A" w:rsidRPr="00921F30">
              <w:rPr>
                <w:rFonts w:ascii="Times New Roman" w:hAnsi="Times New Roman"/>
                <w:b/>
                <w:lang w:val="sq-AL"/>
              </w:rPr>
              <w:t>Ë</w:t>
            </w:r>
            <w:r w:rsidR="00C46B3C" w:rsidRPr="00921F30">
              <w:rPr>
                <w:rFonts w:ascii="Times New Roman" w:hAnsi="Times New Roman"/>
                <w:b/>
                <w:lang w:val="sq-AL"/>
              </w:rPr>
              <w:t>S</w:t>
            </w:r>
            <w:r w:rsidR="00A45021" w:rsidRPr="00921F30">
              <w:rPr>
                <w:rFonts w:ascii="Times New Roman" w:hAnsi="Times New Roman"/>
                <w:b/>
                <w:lang w:val="sq-AL"/>
              </w:rPr>
              <w:t>/</w:t>
            </w:r>
            <w:r w:rsidR="009811C8" w:rsidRPr="00921F30">
              <w:rPr>
                <w:rFonts w:ascii="Times New Roman" w:hAnsi="Times New Roman"/>
                <w:b/>
                <w:lang w:val="sq-AL"/>
              </w:rPr>
              <w:t>VLERËSIMIT</w:t>
            </w:r>
            <w:r w:rsidR="00C46B3C" w:rsidRPr="00921F30">
              <w:rPr>
                <w:rFonts w:ascii="Times New Roman" w:hAnsi="Times New Roman"/>
                <w:b/>
                <w:lang w:val="sq-AL"/>
              </w:rPr>
              <w:t xml:space="preserve"> T</w:t>
            </w:r>
            <w:r w:rsidR="00573E8A" w:rsidRPr="00921F30">
              <w:rPr>
                <w:rFonts w:ascii="Times New Roman" w:hAnsi="Times New Roman"/>
                <w:b/>
                <w:lang w:val="sq-AL"/>
              </w:rPr>
              <w:t>Ë</w:t>
            </w:r>
            <w:r w:rsidR="00C46B3C" w:rsidRPr="00921F30">
              <w:rPr>
                <w:rFonts w:ascii="Times New Roman" w:hAnsi="Times New Roman"/>
                <w:b/>
                <w:lang w:val="sq-AL"/>
              </w:rPr>
              <w:t xml:space="preserve"> NDIKIMIT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7F4CE9" w14:textId="1A1D54A3" w:rsidR="00446D58" w:rsidRDefault="00C46B3C" w:rsidP="00446D58">
            <w:pPr>
              <w:rPr>
                <w:rFonts w:ascii="Times New Roman" w:hAnsi="Times New Roman"/>
                <w:lang w:val="sq-AL"/>
              </w:rPr>
            </w:pPr>
            <w:r w:rsidRPr="00921F30">
              <w:rPr>
                <w:rFonts w:ascii="Times New Roman" w:hAnsi="Times New Roman"/>
                <w:lang w:val="sq-AL"/>
              </w:rPr>
              <w:t>Zhvillim</w:t>
            </w:r>
            <w:r w:rsidR="00E26B86">
              <w:rPr>
                <w:rFonts w:ascii="Times New Roman" w:hAnsi="Times New Roman"/>
                <w:lang w:val="sq-AL"/>
              </w:rPr>
              <w:t>.</w:t>
            </w:r>
          </w:p>
          <w:p w14:paraId="44B76DBE" w14:textId="547BC1F3" w:rsidR="00446D58" w:rsidRPr="00921F30" w:rsidRDefault="00446D58" w:rsidP="00C46B3C">
            <w:pPr>
              <w:rPr>
                <w:rFonts w:ascii="Times New Roman" w:hAnsi="Times New Roman"/>
                <w:lang w:val="sq-AL"/>
              </w:rPr>
            </w:pPr>
            <w:r>
              <w:rPr>
                <w:rFonts w:ascii="Times New Roman" w:hAnsi="Times New Roman"/>
                <w:lang w:val="sq-AL"/>
              </w:rPr>
              <w:t xml:space="preserve"> </w:t>
            </w:r>
          </w:p>
        </w:tc>
      </w:tr>
      <w:tr w:rsidR="00A45021" w:rsidRPr="00921F30" w14:paraId="5851CFE0"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B3F6CF6" w14:textId="77777777" w:rsidR="00A45021" w:rsidRPr="00921F30" w:rsidRDefault="00C46B3C" w:rsidP="00C46B3C">
            <w:pPr>
              <w:rPr>
                <w:rFonts w:ascii="Times New Roman" w:hAnsi="Times New Roman"/>
                <w:b/>
                <w:lang w:val="sq-AL"/>
              </w:rPr>
            </w:pPr>
            <w:r w:rsidRPr="00921F30">
              <w:rPr>
                <w:rFonts w:ascii="Times New Roman" w:hAnsi="Times New Roman"/>
                <w:b/>
                <w:lang w:val="sq-AL"/>
              </w:rPr>
              <w:t>BURIMI I PROPOZIMIT T</w:t>
            </w:r>
            <w:r w:rsidR="00573E8A" w:rsidRPr="00921F30">
              <w:rPr>
                <w:rFonts w:ascii="Times New Roman" w:hAnsi="Times New Roman"/>
                <w:b/>
                <w:lang w:val="sq-AL"/>
              </w:rPr>
              <w:t>Ë</w:t>
            </w:r>
            <w:r w:rsidRPr="00921F30">
              <w:rPr>
                <w:rFonts w:ascii="Times New Roman" w:hAnsi="Times New Roman"/>
                <w:b/>
                <w:lang w:val="sq-AL"/>
              </w:rPr>
              <w:t xml:space="preserve"> POLITIK</w:t>
            </w:r>
            <w:r w:rsidR="00573E8A" w:rsidRPr="00921F30">
              <w:rPr>
                <w:rFonts w:ascii="Times New Roman" w:hAnsi="Times New Roman"/>
                <w:b/>
                <w:lang w:val="sq-AL"/>
              </w:rPr>
              <w:t>Ë</w:t>
            </w:r>
            <w:r w:rsidRPr="00921F30">
              <w:rPr>
                <w:rFonts w:ascii="Times New Roman" w:hAnsi="Times New Roman"/>
                <w:b/>
                <w:lang w:val="sq-AL"/>
              </w:rPr>
              <w:t>S</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43EFC2" w14:textId="1B94ABF8" w:rsidR="00A45021" w:rsidRPr="00921F30" w:rsidRDefault="00446D58" w:rsidP="00446D58">
            <w:pPr>
              <w:rPr>
                <w:rFonts w:ascii="Times New Roman" w:hAnsi="Times New Roman"/>
                <w:lang w:val="sq-AL"/>
              </w:rPr>
            </w:pPr>
            <w:r>
              <w:rPr>
                <w:rFonts w:ascii="Times New Roman" w:hAnsi="Times New Roman"/>
                <w:lang w:val="sq-AL"/>
              </w:rPr>
              <w:t>T</w:t>
            </w:r>
            <w:r w:rsidR="00C46B3C" w:rsidRPr="00921F30">
              <w:rPr>
                <w:rFonts w:ascii="Times New Roman" w:hAnsi="Times New Roman"/>
                <w:lang w:val="sq-AL"/>
              </w:rPr>
              <w:t>ranspozim i BE-</w:t>
            </w:r>
            <w:r w:rsidR="00217F27">
              <w:rPr>
                <w:rFonts w:ascii="Times New Roman" w:hAnsi="Times New Roman"/>
                <w:lang w:val="sq-AL"/>
              </w:rPr>
              <w:t>s</w:t>
            </w:r>
            <w:r w:rsidR="00C46B3C" w:rsidRPr="00921F30">
              <w:rPr>
                <w:rFonts w:ascii="Times New Roman" w:hAnsi="Times New Roman"/>
                <w:lang w:val="sq-AL"/>
              </w:rPr>
              <w:t>ë</w:t>
            </w:r>
            <w:r w:rsidR="00E26B86">
              <w:rPr>
                <w:rFonts w:ascii="Times New Roman" w:hAnsi="Times New Roman"/>
                <w:lang w:val="sq-AL"/>
              </w:rPr>
              <w:t>.</w:t>
            </w:r>
          </w:p>
        </w:tc>
      </w:tr>
      <w:tr w:rsidR="00A45021" w:rsidRPr="00921F30" w14:paraId="41E17CFE"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5A09B84" w14:textId="77777777" w:rsidR="00A45021" w:rsidRPr="00921F30" w:rsidRDefault="00426704" w:rsidP="00426704">
            <w:pPr>
              <w:rPr>
                <w:rFonts w:ascii="Times New Roman" w:hAnsi="Times New Roman"/>
                <w:b/>
                <w:lang w:val="sq-AL"/>
              </w:rPr>
            </w:pPr>
            <w:r w:rsidRPr="00921F30">
              <w:rPr>
                <w:rFonts w:ascii="Times New Roman" w:hAnsi="Times New Roman"/>
                <w:b/>
                <w:lang w:val="sq-AL"/>
              </w:rPr>
              <w:t>DIREKTIV</w:t>
            </w:r>
            <w:r w:rsidR="00B61CA7" w:rsidRPr="00921F30">
              <w:rPr>
                <w:rFonts w:ascii="Times New Roman" w:hAnsi="Times New Roman"/>
                <w:b/>
                <w:lang w:val="sq-AL"/>
              </w:rPr>
              <w:t>Ë</w:t>
            </w:r>
            <w:r w:rsidR="00A45021" w:rsidRPr="00921F30">
              <w:rPr>
                <w:rFonts w:ascii="Times New Roman" w:hAnsi="Times New Roman"/>
                <w:b/>
                <w:lang w:val="sq-AL"/>
              </w:rPr>
              <w:t>/R</w:t>
            </w:r>
            <w:r w:rsidRPr="00921F30">
              <w:rPr>
                <w:rFonts w:ascii="Times New Roman" w:hAnsi="Times New Roman"/>
                <w:b/>
                <w:lang w:val="sq-AL"/>
              </w:rPr>
              <w:t>R</w:t>
            </w:r>
            <w:r w:rsidR="00A45021" w:rsidRPr="00921F30">
              <w:rPr>
                <w:rFonts w:ascii="Times New Roman" w:hAnsi="Times New Roman"/>
                <w:b/>
                <w:lang w:val="sq-AL"/>
              </w:rPr>
              <w:t>EGUL</w:t>
            </w:r>
            <w:r w:rsidRPr="00921F30">
              <w:rPr>
                <w:rFonts w:ascii="Times New Roman" w:hAnsi="Times New Roman"/>
                <w:b/>
                <w:lang w:val="sq-AL"/>
              </w:rPr>
              <w:t>LORE E BE-së</w:t>
            </w:r>
            <w:r w:rsidR="00A45021" w:rsidRPr="00921F30">
              <w:rPr>
                <w:rFonts w:ascii="Times New Roman" w:hAnsi="Times New Roman"/>
                <w:b/>
                <w:lang w:val="sq-AL"/>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7AFA50" w14:textId="07484732" w:rsidR="00A45021" w:rsidRPr="00921F30" w:rsidRDefault="00426704" w:rsidP="00446D58">
            <w:pPr>
              <w:rPr>
                <w:rFonts w:ascii="Times New Roman" w:hAnsi="Times New Roman"/>
                <w:lang w:val="sq-AL"/>
              </w:rPr>
            </w:pPr>
            <w:r w:rsidRPr="00921F30">
              <w:rPr>
                <w:rFonts w:ascii="Times New Roman" w:hAnsi="Times New Roman"/>
                <w:lang w:val="sq-AL"/>
              </w:rPr>
              <w:t xml:space="preserve">Direktiva </w:t>
            </w:r>
            <w:r w:rsidR="00446D58" w:rsidRPr="00446D58">
              <w:rPr>
                <w:rFonts w:ascii="Times New Roman" w:hAnsi="Times New Roman"/>
                <w:lang w:val="sq-AL"/>
              </w:rPr>
              <w:t xml:space="preserve">2012/34/BE e Parlamentit Evropian </w:t>
            </w:r>
            <w:r w:rsidR="00446D58">
              <w:rPr>
                <w:rFonts w:ascii="Times New Roman" w:hAnsi="Times New Roman"/>
                <w:lang w:val="sq-AL"/>
              </w:rPr>
              <w:t xml:space="preserve">dhe Këshillit e datës 21 nëntor </w:t>
            </w:r>
            <w:r w:rsidR="00446D58" w:rsidRPr="00446D58">
              <w:rPr>
                <w:rFonts w:ascii="Times New Roman" w:hAnsi="Times New Roman"/>
                <w:lang w:val="sq-AL"/>
              </w:rPr>
              <w:t>2012</w:t>
            </w:r>
            <w:r w:rsidR="00446D58">
              <w:rPr>
                <w:rFonts w:ascii="Times New Roman" w:hAnsi="Times New Roman"/>
                <w:lang w:val="sq-AL"/>
              </w:rPr>
              <w:t>,</w:t>
            </w:r>
            <w:r w:rsidR="00446D58" w:rsidRPr="00446D58">
              <w:rPr>
                <w:rFonts w:ascii="Times New Roman" w:hAnsi="Times New Roman"/>
                <w:lang w:val="sq-AL"/>
              </w:rPr>
              <w:t xml:space="preserve"> “Mbi krijimin e një zonë të vetme evropiane hekurudhore(E ripunuar), Fletorja Zyrtare e Bashkimit Evropian, Seria L 343, datë 14.12.2012.</w:t>
            </w:r>
          </w:p>
        </w:tc>
      </w:tr>
      <w:tr w:rsidR="00A45021" w:rsidRPr="00921F30" w14:paraId="693F694A" w14:textId="77777777" w:rsidTr="005101A1">
        <w:trPr>
          <w:trHeight w:val="696"/>
        </w:trPr>
        <w:tc>
          <w:tcPr>
            <w:tcW w:w="5104" w:type="dxa"/>
            <w:tcBorders>
              <w:top w:val="single" w:sz="4" w:space="0" w:color="000000"/>
              <w:left w:val="single" w:sz="4" w:space="0" w:color="000000"/>
              <w:right w:val="single" w:sz="4" w:space="0" w:color="000000"/>
            </w:tcBorders>
            <w:shd w:val="clear" w:color="auto" w:fill="D9D9D9" w:themeFill="background1" w:themeFillShade="D9"/>
            <w:vAlign w:val="center"/>
          </w:tcPr>
          <w:p w14:paraId="02850361" w14:textId="77777777" w:rsidR="00A45021" w:rsidRPr="00921F30" w:rsidRDefault="00426704" w:rsidP="006210CC">
            <w:pPr>
              <w:rPr>
                <w:rFonts w:ascii="Times New Roman" w:hAnsi="Times New Roman"/>
                <w:b/>
                <w:lang w:val="sq-AL"/>
              </w:rPr>
            </w:pPr>
            <w:r w:rsidRPr="00921F30">
              <w:rPr>
                <w:rFonts w:ascii="Times New Roman" w:hAnsi="Times New Roman"/>
                <w:b/>
                <w:lang w:val="sq-AL"/>
              </w:rPr>
              <w:t>PUBLIKIMET DHE STRATEGJITË E LIDHURA</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E1935C" w14:textId="62A55799" w:rsidR="00A45021" w:rsidRDefault="00D8729C" w:rsidP="00446D58">
            <w:pPr>
              <w:rPr>
                <w:rFonts w:ascii="Times New Roman" w:hAnsi="Times New Roman"/>
                <w:lang w:val="sq-AL"/>
              </w:rPr>
            </w:pPr>
            <w:r>
              <w:rPr>
                <w:rFonts w:ascii="Times New Roman" w:hAnsi="Times New Roman"/>
                <w:lang w:val="sq-AL"/>
              </w:rPr>
              <w:t>-“Strategjia</w:t>
            </w:r>
            <w:r w:rsidRPr="00446D58">
              <w:rPr>
                <w:rFonts w:ascii="Times New Roman" w:hAnsi="Times New Roman"/>
                <w:lang w:val="sq-AL"/>
              </w:rPr>
              <w:t xml:space="preserve"> Sektoriale </w:t>
            </w:r>
            <w:r>
              <w:rPr>
                <w:rFonts w:ascii="Times New Roman" w:hAnsi="Times New Roman"/>
                <w:lang w:val="sq-AL"/>
              </w:rPr>
              <w:t>e Transportit dhe plani</w:t>
            </w:r>
            <w:r w:rsidRPr="00446D58">
              <w:rPr>
                <w:rFonts w:ascii="Times New Roman" w:hAnsi="Times New Roman"/>
                <w:lang w:val="sq-AL"/>
              </w:rPr>
              <w:t xml:space="preserve"> </w:t>
            </w:r>
            <w:r>
              <w:rPr>
                <w:rFonts w:ascii="Times New Roman" w:hAnsi="Times New Roman"/>
                <w:lang w:val="sq-AL"/>
              </w:rPr>
              <w:t>i</w:t>
            </w:r>
            <w:r w:rsidRPr="00446D58">
              <w:rPr>
                <w:rFonts w:ascii="Times New Roman" w:hAnsi="Times New Roman"/>
                <w:lang w:val="sq-AL"/>
              </w:rPr>
              <w:t xml:space="preserve"> veprimit 2016–2020</w:t>
            </w:r>
            <w:r>
              <w:rPr>
                <w:rFonts w:ascii="Times New Roman" w:hAnsi="Times New Roman"/>
                <w:lang w:val="sq-AL"/>
              </w:rPr>
              <w:t>”,</w:t>
            </w:r>
            <w:r w:rsidR="00194281">
              <w:rPr>
                <w:rFonts w:ascii="Times New Roman" w:hAnsi="Times New Roman"/>
                <w:lang w:val="sq-AL"/>
              </w:rPr>
              <w:t xml:space="preserve"> </w:t>
            </w:r>
            <w:r w:rsidR="00446D58">
              <w:rPr>
                <w:rFonts w:ascii="Times New Roman" w:hAnsi="Times New Roman"/>
                <w:lang w:val="sq-AL"/>
              </w:rPr>
              <w:t>V</w:t>
            </w:r>
            <w:r w:rsidR="00AE3B9B">
              <w:rPr>
                <w:rFonts w:ascii="Times New Roman" w:hAnsi="Times New Roman"/>
                <w:lang w:val="sq-AL"/>
              </w:rPr>
              <w:t xml:space="preserve">KM </w:t>
            </w:r>
            <w:r w:rsidR="00446D58">
              <w:rPr>
                <w:rFonts w:ascii="Times New Roman" w:hAnsi="Times New Roman"/>
                <w:lang w:val="sq-AL"/>
              </w:rPr>
              <w:t>Nr.811, da</w:t>
            </w:r>
            <w:r w:rsidR="00446D58" w:rsidRPr="00446D58">
              <w:rPr>
                <w:rFonts w:ascii="Times New Roman" w:hAnsi="Times New Roman"/>
                <w:lang w:val="sq-AL"/>
              </w:rPr>
              <w:t>t</w:t>
            </w:r>
            <w:r w:rsidR="00C037D3">
              <w:rPr>
                <w:rFonts w:ascii="Times New Roman" w:hAnsi="Times New Roman"/>
                <w:lang w:val="sq-AL"/>
              </w:rPr>
              <w:t>ë</w:t>
            </w:r>
            <w:r w:rsidR="00446D58">
              <w:rPr>
                <w:rFonts w:ascii="Times New Roman" w:hAnsi="Times New Roman"/>
                <w:lang w:val="sq-AL"/>
              </w:rPr>
              <w:t xml:space="preserve"> </w:t>
            </w:r>
            <w:r w:rsidR="00446D58" w:rsidRPr="00446D58">
              <w:rPr>
                <w:rFonts w:ascii="Times New Roman" w:hAnsi="Times New Roman"/>
                <w:lang w:val="sq-AL"/>
              </w:rPr>
              <w:t>16.11.2016</w:t>
            </w:r>
            <w:r>
              <w:rPr>
                <w:rFonts w:ascii="Times New Roman" w:hAnsi="Times New Roman"/>
                <w:lang w:val="sq-AL"/>
              </w:rPr>
              <w:t>;</w:t>
            </w:r>
            <w:r w:rsidR="00446D58">
              <w:rPr>
                <w:rFonts w:ascii="Times New Roman" w:hAnsi="Times New Roman"/>
                <w:lang w:val="sq-AL"/>
              </w:rPr>
              <w:t xml:space="preserve"> </w:t>
            </w:r>
          </w:p>
          <w:p w14:paraId="247948AE" w14:textId="5F956E9B" w:rsidR="00D8729C" w:rsidRDefault="00D8729C" w:rsidP="00AE3B9B">
            <w:pPr>
              <w:rPr>
                <w:rFonts w:ascii="Times New Roman" w:hAnsi="Times New Roman"/>
                <w:lang w:val="sq-AL"/>
              </w:rPr>
            </w:pPr>
            <w:r>
              <w:rPr>
                <w:rFonts w:ascii="Times New Roman" w:hAnsi="Times New Roman"/>
                <w:lang w:val="sq-AL"/>
              </w:rPr>
              <w:t>-</w:t>
            </w:r>
            <w:r w:rsidR="00AE3B9B">
              <w:t>“</w:t>
            </w:r>
            <w:r w:rsidR="00AE3B9B" w:rsidRPr="00AE3B9B">
              <w:rPr>
                <w:rFonts w:ascii="Times New Roman" w:hAnsi="Times New Roman"/>
                <w:lang w:val="sq-AL"/>
              </w:rPr>
              <w:t>Planit Kombëtar për Integrimin Evropian 2019-2021</w:t>
            </w:r>
            <w:r w:rsidR="00AE3B9B">
              <w:rPr>
                <w:rFonts w:ascii="Times New Roman" w:hAnsi="Times New Roman"/>
                <w:lang w:val="sq-AL"/>
              </w:rPr>
              <w:t>”,</w:t>
            </w:r>
            <w:r w:rsidR="00AE3B9B">
              <w:t xml:space="preserve"> </w:t>
            </w:r>
            <w:r w:rsidR="00AE3B9B">
              <w:rPr>
                <w:rFonts w:ascii="Times New Roman" w:hAnsi="Times New Roman"/>
                <w:lang w:val="sq-AL"/>
              </w:rPr>
              <w:t xml:space="preserve">VKM </w:t>
            </w:r>
            <w:r w:rsidR="00AE3B9B" w:rsidRPr="00AE3B9B">
              <w:rPr>
                <w:rFonts w:ascii="Times New Roman" w:hAnsi="Times New Roman"/>
                <w:lang w:val="sq-AL"/>
              </w:rPr>
              <w:t>Nr. 201, datë 10.4.2019</w:t>
            </w:r>
          </w:p>
          <w:p w14:paraId="43DF5151" w14:textId="6B06E73A" w:rsidR="00D37600" w:rsidRPr="00921F30" w:rsidRDefault="00D37600" w:rsidP="00446D58">
            <w:pPr>
              <w:rPr>
                <w:rFonts w:ascii="Times New Roman" w:hAnsi="Times New Roman"/>
                <w:lang w:val="sq-AL"/>
              </w:rPr>
            </w:pPr>
          </w:p>
        </w:tc>
      </w:tr>
      <w:tr w:rsidR="00A45021" w:rsidRPr="00921F30" w14:paraId="490C58BA"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40B73D0F" w14:textId="77777777" w:rsidR="00A45021" w:rsidRPr="00921F30" w:rsidRDefault="00C6728D" w:rsidP="006210CC">
            <w:pPr>
              <w:rPr>
                <w:rFonts w:ascii="Times New Roman" w:hAnsi="Times New Roman"/>
                <w:b/>
                <w:lang w:val="sq-AL"/>
              </w:rPr>
            </w:pPr>
            <w:r>
              <w:rPr>
                <w:rFonts w:ascii="Times New Roman" w:hAnsi="Times New Roman"/>
                <w:b/>
                <w:lang w:val="sq-AL"/>
              </w:rPr>
              <w:t>DATA</w:t>
            </w:r>
            <w:r w:rsidR="00426704" w:rsidRPr="00921F30">
              <w:rPr>
                <w:rFonts w:ascii="Times New Roman" w:hAnsi="Times New Roman"/>
                <w:b/>
                <w:lang w:val="sq-AL"/>
              </w:rPr>
              <w:t xml:space="preserve"> E KONSULTIMIT PUBLIK</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AE47FB" w14:textId="65803279" w:rsidR="00A45021" w:rsidRPr="00DD05E4" w:rsidRDefault="00A45021" w:rsidP="00426704">
            <w:pPr>
              <w:rPr>
                <w:rFonts w:ascii="Times New Roman" w:hAnsi="Times New Roman"/>
                <w:highlight w:val="yellow"/>
                <w:lang w:val="sq-AL"/>
              </w:rPr>
            </w:pPr>
          </w:p>
        </w:tc>
      </w:tr>
      <w:tr w:rsidR="00A45021" w:rsidRPr="00921F30" w14:paraId="71442327"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9B4AAAA" w14:textId="77777777" w:rsidR="00A45021" w:rsidRPr="00C322DE" w:rsidRDefault="00A45021" w:rsidP="006210CC">
            <w:pPr>
              <w:rPr>
                <w:rFonts w:ascii="Times New Roman" w:hAnsi="Times New Roman"/>
                <w:b/>
                <w:lang w:val="sq-AL"/>
              </w:rPr>
            </w:pPr>
            <w:r w:rsidRPr="00C322DE">
              <w:rPr>
                <w:rFonts w:ascii="Times New Roman" w:hAnsi="Times New Roman"/>
                <w:b/>
                <w:lang w:val="sq-AL"/>
              </w:rPr>
              <w:t>DAT</w:t>
            </w:r>
            <w:r w:rsidR="00C6728D" w:rsidRPr="00C322DE">
              <w:rPr>
                <w:rFonts w:ascii="Times New Roman" w:hAnsi="Times New Roman"/>
                <w:b/>
                <w:lang w:val="sq-AL"/>
              </w:rPr>
              <w:t>A</w:t>
            </w:r>
            <w:r w:rsidR="00467950" w:rsidRPr="00C322DE">
              <w:rPr>
                <w:rFonts w:ascii="Times New Roman" w:hAnsi="Times New Roman"/>
                <w:b/>
                <w:lang w:val="sq-AL"/>
              </w:rPr>
              <w:t xml:space="preserve"> </w:t>
            </w:r>
            <w:r w:rsidRPr="00C322DE">
              <w:rPr>
                <w:rFonts w:ascii="Times New Roman" w:hAnsi="Times New Roman"/>
                <w:b/>
                <w:lang w:val="sq-AL"/>
              </w:rPr>
              <w:t xml:space="preserve">E </w:t>
            </w:r>
            <w:r w:rsidR="008C604A" w:rsidRPr="00C322DE">
              <w:rPr>
                <w:rFonts w:ascii="Times New Roman" w:hAnsi="Times New Roman"/>
                <w:b/>
                <w:lang w:val="sq-AL"/>
              </w:rPr>
              <w:t>VLERËSIMIT</w:t>
            </w:r>
            <w:r w:rsidR="00467950" w:rsidRPr="00C322DE">
              <w:rPr>
                <w:rFonts w:ascii="Times New Roman" w:hAnsi="Times New Roman"/>
                <w:b/>
                <w:lang w:val="sq-AL"/>
              </w:rPr>
              <w:t xml:space="preserve"> T</w:t>
            </w:r>
            <w:r w:rsidR="00573E8A" w:rsidRPr="00C322DE">
              <w:rPr>
                <w:rFonts w:ascii="Times New Roman" w:hAnsi="Times New Roman"/>
                <w:b/>
                <w:lang w:val="sq-AL"/>
              </w:rPr>
              <w:t>Ë</w:t>
            </w:r>
            <w:r w:rsidR="00467950" w:rsidRPr="00C322DE">
              <w:rPr>
                <w:rFonts w:ascii="Times New Roman" w:hAnsi="Times New Roman"/>
                <w:b/>
                <w:lang w:val="sq-AL"/>
              </w:rPr>
              <w:t xml:space="preserve"> NDIKIMIT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042675" w14:textId="69AD0A0F" w:rsidR="00A45021" w:rsidRPr="00C322DE" w:rsidRDefault="00CF01FB" w:rsidP="00217F27">
            <w:pPr>
              <w:jc w:val="both"/>
              <w:rPr>
                <w:rFonts w:ascii="Times New Roman" w:hAnsi="Times New Roman"/>
                <w:lang w:val="sq-AL"/>
              </w:rPr>
            </w:pPr>
            <w:r w:rsidRPr="00C322DE">
              <w:rPr>
                <w:rFonts w:ascii="Times New Roman" w:hAnsi="Times New Roman"/>
                <w:lang w:val="sq-AL"/>
              </w:rPr>
              <w:t>24.07.2019</w:t>
            </w:r>
            <w:r w:rsidR="00A45021" w:rsidRPr="00C322DE">
              <w:rPr>
                <w:rFonts w:ascii="Times New Roman" w:hAnsi="Times New Roman"/>
                <w:lang w:val="sq-AL"/>
              </w:rPr>
              <w:t xml:space="preserve"> </w:t>
            </w:r>
          </w:p>
        </w:tc>
      </w:tr>
      <w:tr w:rsidR="00A45021" w:rsidRPr="00921F30" w14:paraId="4D6BF161" w14:textId="77777777" w:rsidTr="005101A1">
        <w:tc>
          <w:tcPr>
            <w:tcW w:w="510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E058867" w14:textId="77777777" w:rsidR="00A45021" w:rsidRPr="00921F30" w:rsidRDefault="00A45021" w:rsidP="006210CC">
            <w:pPr>
              <w:rPr>
                <w:rFonts w:ascii="Times New Roman" w:hAnsi="Times New Roman"/>
                <w:b/>
                <w:lang w:val="sq-AL"/>
              </w:rPr>
            </w:pPr>
            <w:r w:rsidRPr="00921F30">
              <w:rPr>
                <w:rFonts w:ascii="Times New Roman" w:hAnsi="Times New Roman"/>
                <w:b/>
                <w:lang w:val="sq-AL"/>
              </w:rPr>
              <w:t>A</w:t>
            </w:r>
            <w:r w:rsidR="00467950" w:rsidRPr="00921F30">
              <w:rPr>
                <w:rFonts w:ascii="Times New Roman" w:hAnsi="Times New Roman"/>
                <w:b/>
                <w:lang w:val="sq-AL"/>
              </w:rPr>
              <w:t xml:space="preserve"> E KA SHQYRTUAR KRYEMINISTRIA </w:t>
            </w:r>
            <w:r w:rsidR="008C604A" w:rsidRPr="00921F30">
              <w:rPr>
                <w:rFonts w:ascii="Times New Roman" w:hAnsi="Times New Roman"/>
                <w:b/>
                <w:lang w:val="sq-AL"/>
              </w:rPr>
              <w:t>VLERËSIMIN</w:t>
            </w:r>
            <w:r w:rsidR="00467950" w:rsidRPr="00921F30">
              <w:rPr>
                <w:rFonts w:ascii="Times New Roman" w:hAnsi="Times New Roman"/>
                <w:b/>
                <w:lang w:val="sq-AL"/>
              </w:rPr>
              <w:t xml:space="preserve"> E NDIKIMIT</w:t>
            </w:r>
            <w:r w:rsidRPr="00921F30">
              <w:rPr>
                <w:rFonts w:ascii="Times New Roman" w:hAnsi="Times New Roman"/>
                <w:b/>
                <w:lang w:val="sq-AL"/>
              </w:rPr>
              <w:t xml:space="preserve">? </w:t>
            </w:r>
          </w:p>
          <w:p w14:paraId="154EAD5D" w14:textId="77777777" w:rsidR="00A45021" w:rsidRPr="00921F30" w:rsidRDefault="008C604A" w:rsidP="00467950">
            <w:pPr>
              <w:rPr>
                <w:rFonts w:ascii="Times New Roman" w:hAnsi="Times New Roman"/>
                <w:b/>
                <w:lang w:val="sq-AL"/>
              </w:rPr>
            </w:pPr>
            <w:r w:rsidRPr="00921F30">
              <w:rPr>
                <w:rFonts w:ascii="Times New Roman" w:hAnsi="Times New Roman"/>
                <w:b/>
                <w:lang w:val="sq-AL"/>
              </w:rPr>
              <w:t>NËSE</w:t>
            </w:r>
            <w:r w:rsidR="00467950" w:rsidRPr="00921F30">
              <w:rPr>
                <w:rFonts w:ascii="Times New Roman" w:hAnsi="Times New Roman"/>
                <w:b/>
                <w:lang w:val="sq-AL"/>
              </w:rPr>
              <w:t xml:space="preserve"> PO, JEPNI </w:t>
            </w:r>
            <w:r w:rsidRPr="00921F30">
              <w:rPr>
                <w:rFonts w:ascii="Times New Roman" w:hAnsi="Times New Roman"/>
                <w:b/>
                <w:lang w:val="sq-AL"/>
              </w:rPr>
              <w:t>DATËN</w:t>
            </w:r>
            <w:r w:rsidR="00467950" w:rsidRPr="00921F30">
              <w:rPr>
                <w:rFonts w:ascii="Times New Roman" w:hAnsi="Times New Roman"/>
                <w:b/>
                <w:lang w:val="sq-AL"/>
              </w:rPr>
              <w:t xml:space="preserve"> E SHQYRTIMIT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5D8961" w14:textId="5CD5B141" w:rsidR="00A45021" w:rsidRPr="00DD05E4" w:rsidRDefault="00503624" w:rsidP="0095604D">
            <w:pPr>
              <w:rPr>
                <w:rFonts w:ascii="Times New Roman" w:hAnsi="Times New Roman"/>
                <w:highlight w:val="yellow"/>
                <w:lang w:val="sq-AL"/>
              </w:rPr>
            </w:pPr>
            <w:r>
              <w:rPr>
                <w:rFonts w:ascii="Times New Roman" w:hAnsi="Times New Roman"/>
                <w:lang w:val="sq-AL"/>
              </w:rPr>
              <w:t>29.07.2019</w:t>
            </w:r>
          </w:p>
        </w:tc>
      </w:tr>
      <w:tr w:rsidR="00A45021" w:rsidRPr="00921F30" w14:paraId="6978EFF8"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17F758" w14:textId="77777777" w:rsidR="00A45021" w:rsidRPr="00921F30" w:rsidRDefault="00EB034B" w:rsidP="00EB034B">
            <w:pPr>
              <w:rPr>
                <w:rFonts w:ascii="Times New Roman" w:hAnsi="Times New Roman"/>
                <w:b/>
                <w:lang w:val="sq-AL"/>
              </w:rPr>
            </w:pPr>
            <w:r w:rsidRPr="00921F30">
              <w:rPr>
                <w:rFonts w:ascii="Times New Roman" w:hAnsi="Times New Roman"/>
                <w:b/>
                <w:lang w:val="sq-AL"/>
              </w:rPr>
              <w:t xml:space="preserve">NUMRI I </w:t>
            </w:r>
            <w:r w:rsidR="008C604A" w:rsidRPr="00921F30">
              <w:rPr>
                <w:rFonts w:ascii="Times New Roman" w:hAnsi="Times New Roman"/>
                <w:b/>
                <w:lang w:val="sq-AL"/>
              </w:rPr>
              <w:t>VLERËSIMIT</w:t>
            </w:r>
            <w:r w:rsidRPr="00921F30">
              <w:rPr>
                <w:rFonts w:ascii="Times New Roman" w:hAnsi="Times New Roman"/>
                <w:b/>
                <w:lang w:val="sq-AL"/>
              </w:rPr>
              <w:t xml:space="preserve"> T</w:t>
            </w:r>
            <w:r w:rsidR="00573E8A" w:rsidRPr="00921F30">
              <w:rPr>
                <w:rFonts w:ascii="Times New Roman" w:hAnsi="Times New Roman"/>
                <w:b/>
                <w:lang w:val="sq-AL"/>
              </w:rPr>
              <w:t>Ë</w:t>
            </w:r>
            <w:r w:rsidRPr="00921F30">
              <w:rPr>
                <w:rFonts w:ascii="Times New Roman" w:hAnsi="Times New Roman"/>
                <w:b/>
                <w:lang w:val="sq-AL"/>
              </w:rPr>
              <w:t xml:space="preserve"> NDIKIMIT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78D464" w14:textId="021D36CF" w:rsidR="00A45021" w:rsidRPr="00DD05E4" w:rsidRDefault="00CF01FB" w:rsidP="004F03BB">
            <w:pPr>
              <w:rPr>
                <w:rFonts w:ascii="Times New Roman" w:hAnsi="Times New Roman"/>
                <w:highlight w:val="yellow"/>
                <w:lang w:val="sq-AL"/>
              </w:rPr>
            </w:pPr>
            <w:r w:rsidRPr="00C322DE">
              <w:rPr>
                <w:rFonts w:ascii="Times New Roman" w:hAnsi="Times New Roman"/>
                <w:lang w:val="sq-AL"/>
              </w:rPr>
              <w:t xml:space="preserve">2019 </w:t>
            </w:r>
            <w:r w:rsidR="00C6728D" w:rsidRPr="00C322DE">
              <w:rPr>
                <w:rFonts w:ascii="Times New Roman" w:hAnsi="Times New Roman"/>
                <w:lang w:val="sq-AL"/>
              </w:rPr>
              <w:t>– M</w:t>
            </w:r>
            <w:r w:rsidRPr="00C322DE">
              <w:rPr>
                <w:rFonts w:ascii="Times New Roman" w:hAnsi="Times New Roman"/>
                <w:lang w:val="sq-AL"/>
              </w:rPr>
              <w:t>IE</w:t>
            </w:r>
            <w:r w:rsidR="00C322DE">
              <w:rPr>
                <w:rFonts w:ascii="Times New Roman" w:hAnsi="Times New Roman"/>
                <w:lang w:val="sq-AL"/>
              </w:rPr>
              <w:t xml:space="preserve"> </w:t>
            </w:r>
            <w:r w:rsidR="00C6728D" w:rsidRPr="00C322DE">
              <w:rPr>
                <w:rFonts w:ascii="Times New Roman" w:hAnsi="Times New Roman"/>
                <w:lang w:val="sq-AL"/>
              </w:rPr>
              <w:t xml:space="preserve"> </w:t>
            </w:r>
            <w:r w:rsidR="004F03BB">
              <w:rPr>
                <w:rFonts w:ascii="Times New Roman" w:hAnsi="Times New Roman"/>
                <w:lang w:val="sq-AL"/>
              </w:rPr>
              <w:t>Nr</w:t>
            </w:r>
            <w:r w:rsidR="00A54F2A">
              <w:rPr>
                <w:rFonts w:ascii="Times New Roman" w:hAnsi="Times New Roman"/>
                <w:lang w:val="sq-AL"/>
              </w:rPr>
              <w:t>.</w:t>
            </w:r>
            <w:r w:rsidR="004F03BB">
              <w:rPr>
                <w:rFonts w:ascii="Times New Roman" w:hAnsi="Times New Roman"/>
                <w:lang w:val="sq-AL"/>
              </w:rPr>
              <w:t xml:space="preserve"> VN 5</w:t>
            </w:r>
          </w:p>
        </w:tc>
      </w:tr>
      <w:tr w:rsidR="00A45021" w:rsidRPr="00921F30" w14:paraId="477A892E" w14:textId="77777777" w:rsidTr="005101A1">
        <w:tc>
          <w:tcPr>
            <w:tcW w:w="5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9AEFA8" w14:textId="77777777" w:rsidR="00A45021" w:rsidRPr="00921F30" w:rsidRDefault="00EB034B" w:rsidP="00A45021">
            <w:pPr>
              <w:rPr>
                <w:rFonts w:ascii="Times New Roman" w:hAnsi="Times New Roman"/>
                <w:b/>
                <w:lang w:val="sq-AL"/>
              </w:rPr>
            </w:pPr>
            <w:r w:rsidRPr="00921F30">
              <w:rPr>
                <w:rFonts w:ascii="Times New Roman" w:hAnsi="Times New Roman"/>
                <w:b/>
                <w:lang w:val="sq-AL"/>
              </w:rPr>
              <w:t xml:space="preserve">TE </w:t>
            </w:r>
            <w:r w:rsidR="008C604A" w:rsidRPr="00921F30">
              <w:rPr>
                <w:rFonts w:ascii="Times New Roman" w:hAnsi="Times New Roman"/>
                <w:b/>
                <w:lang w:val="sq-AL"/>
              </w:rPr>
              <w:t>DHËNA</w:t>
            </w:r>
            <w:r w:rsidRPr="00921F30">
              <w:rPr>
                <w:rFonts w:ascii="Times New Roman" w:hAnsi="Times New Roman"/>
                <w:b/>
                <w:lang w:val="sq-AL"/>
              </w:rPr>
              <w:t xml:space="preserve"> KONTAKTI</w:t>
            </w:r>
            <w:r w:rsidR="00A45021" w:rsidRPr="00921F30">
              <w:rPr>
                <w:rFonts w:ascii="Times New Roman" w:hAnsi="Times New Roman"/>
                <w:b/>
                <w:lang w:val="sq-AL"/>
              </w:rPr>
              <w:t xml:space="preserve"> </w:t>
            </w:r>
          </w:p>
          <w:p w14:paraId="55E8F5D1" w14:textId="77777777" w:rsidR="00A45021" w:rsidRPr="00921F30" w:rsidRDefault="00A45021" w:rsidP="00C6728D">
            <w:pPr>
              <w:rPr>
                <w:rFonts w:ascii="Times New Roman" w:hAnsi="Times New Roman"/>
                <w:b/>
                <w:lang w:val="sq-AL"/>
              </w:rPr>
            </w:pPr>
            <w:r w:rsidRPr="00921F30">
              <w:rPr>
                <w:rFonts w:ascii="Times New Roman" w:hAnsi="Times New Roman"/>
                <w:b/>
                <w:lang w:val="sq-AL"/>
              </w:rPr>
              <w:t>(</w:t>
            </w:r>
            <w:r w:rsidR="008C604A" w:rsidRPr="00921F30">
              <w:rPr>
                <w:rFonts w:ascii="Times New Roman" w:hAnsi="Times New Roman"/>
                <w:b/>
                <w:lang w:val="sq-AL"/>
              </w:rPr>
              <w:t>EMR</w:t>
            </w:r>
            <w:r w:rsidR="00775531" w:rsidRPr="00921F30">
              <w:rPr>
                <w:rFonts w:ascii="Times New Roman" w:hAnsi="Times New Roman"/>
                <w:b/>
                <w:lang w:val="sq-AL"/>
              </w:rPr>
              <w:t>I</w:t>
            </w:r>
            <w:r w:rsidRPr="00921F30">
              <w:rPr>
                <w:rFonts w:ascii="Times New Roman" w:hAnsi="Times New Roman"/>
                <w:b/>
                <w:lang w:val="sq-AL"/>
              </w:rPr>
              <w:t>, E</w:t>
            </w:r>
            <w:r w:rsidR="00EB034B" w:rsidRPr="00921F30">
              <w:rPr>
                <w:rFonts w:ascii="Times New Roman" w:hAnsi="Times New Roman"/>
                <w:b/>
                <w:lang w:val="sq-AL"/>
              </w:rPr>
              <w:t>-MAIL, NUMRI I TELEF</w:t>
            </w:r>
            <w:r w:rsidRPr="00921F30">
              <w:rPr>
                <w:rFonts w:ascii="Times New Roman" w:hAnsi="Times New Roman"/>
                <w:b/>
                <w:lang w:val="sq-AL"/>
              </w:rPr>
              <w:t>O</w:t>
            </w:r>
            <w:r w:rsidR="00EB034B" w:rsidRPr="00921F30">
              <w:rPr>
                <w:rFonts w:ascii="Times New Roman" w:hAnsi="Times New Roman"/>
                <w:b/>
                <w:lang w:val="sq-AL"/>
              </w:rPr>
              <w:t>NIT T</w:t>
            </w:r>
            <w:r w:rsidR="00573E8A" w:rsidRPr="00921F30">
              <w:rPr>
                <w:rFonts w:ascii="Times New Roman" w:hAnsi="Times New Roman"/>
                <w:b/>
                <w:lang w:val="sq-AL"/>
              </w:rPr>
              <w:t>Ë</w:t>
            </w:r>
            <w:r w:rsidR="00EB034B" w:rsidRPr="00921F30">
              <w:rPr>
                <w:rFonts w:ascii="Times New Roman" w:hAnsi="Times New Roman"/>
                <w:b/>
                <w:lang w:val="sq-AL"/>
              </w:rPr>
              <w:t xml:space="preserve"> </w:t>
            </w:r>
            <w:r w:rsidR="00C6728D">
              <w:rPr>
                <w:rFonts w:ascii="Times New Roman" w:hAnsi="Times New Roman"/>
                <w:b/>
                <w:lang w:val="sq-AL"/>
              </w:rPr>
              <w:t>PERSONIT T</w:t>
            </w:r>
            <w:r w:rsidR="00C6728D" w:rsidRPr="00921F30">
              <w:rPr>
                <w:rFonts w:ascii="Times New Roman" w:hAnsi="Times New Roman"/>
                <w:b/>
                <w:lang w:val="sq-AL"/>
              </w:rPr>
              <w:t>Ë</w:t>
            </w:r>
            <w:r w:rsidR="00C6728D">
              <w:rPr>
                <w:rFonts w:ascii="Times New Roman" w:hAnsi="Times New Roman"/>
                <w:b/>
                <w:lang w:val="sq-AL"/>
              </w:rPr>
              <w:t xml:space="preserve"> KONTAKTIT)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EE1E5" w14:textId="70EEE816" w:rsidR="00DD05E4" w:rsidRPr="00DD05E4" w:rsidRDefault="00DD05E4" w:rsidP="00DD05E4">
            <w:pPr>
              <w:jc w:val="both"/>
              <w:rPr>
                <w:rFonts w:ascii="Times New Roman" w:hAnsi="Times New Roman"/>
                <w:lang w:val="sq-AL"/>
              </w:rPr>
            </w:pPr>
            <w:r w:rsidRPr="00DD05E4">
              <w:rPr>
                <w:rFonts w:ascii="Times New Roman" w:hAnsi="Times New Roman"/>
                <w:lang w:val="sq-AL"/>
              </w:rPr>
              <w:t>Arben Muha</w:t>
            </w:r>
            <w:r w:rsidRPr="00921F30">
              <w:rPr>
                <w:rFonts w:ascii="Times New Roman" w:hAnsi="Times New Roman"/>
                <w:lang w:val="sq-AL"/>
              </w:rPr>
              <w:t xml:space="preserve">:  </w:t>
            </w:r>
          </w:p>
          <w:p w14:paraId="466CEB07" w14:textId="0442F785" w:rsidR="00DD05E4" w:rsidRPr="00DD05E4" w:rsidRDefault="00CF01FB" w:rsidP="00DD05E4">
            <w:pPr>
              <w:jc w:val="both"/>
              <w:rPr>
                <w:rFonts w:ascii="Times New Roman" w:hAnsi="Times New Roman"/>
                <w:lang w:val="sq-AL"/>
              </w:rPr>
            </w:pPr>
            <w:ins w:id="1" w:author="Ornela Shurdhaj" w:date="2019-07-24T16:13:00Z">
              <w:r>
                <w:rPr>
                  <w:rFonts w:ascii="Times New Roman" w:hAnsi="Times New Roman"/>
                  <w:lang w:val="sq-AL"/>
                </w:rPr>
                <w:fldChar w:fldCharType="begin"/>
              </w:r>
              <w:r>
                <w:rPr>
                  <w:rFonts w:ascii="Times New Roman" w:hAnsi="Times New Roman"/>
                  <w:lang w:val="sq-AL"/>
                </w:rPr>
                <w:instrText xml:space="preserve"> HYPERLINK "mailto:</w:instrText>
              </w:r>
            </w:ins>
            <w:r w:rsidRPr="00DD05E4">
              <w:rPr>
                <w:rFonts w:ascii="Times New Roman" w:hAnsi="Times New Roman"/>
                <w:lang w:val="sq-AL"/>
              </w:rPr>
              <w:instrText>Arben.Muha@infrastruktura.gov.al</w:instrText>
            </w:r>
            <w:ins w:id="2" w:author="Ornela Shurdhaj" w:date="2019-07-24T16:13:00Z">
              <w:r>
                <w:rPr>
                  <w:rFonts w:ascii="Times New Roman" w:hAnsi="Times New Roman"/>
                  <w:lang w:val="sq-AL"/>
                </w:rPr>
                <w:instrText xml:space="preserve">" </w:instrText>
              </w:r>
              <w:r>
                <w:rPr>
                  <w:rFonts w:ascii="Times New Roman" w:hAnsi="Times New Roman"/>
                  <w:lang w:val="sq-AL"/>
                </w:rPr>
                <w:fldChar w:fldCharType="separate"/>
              </w:r>
            </w:ins>
            <w:r w:rsidRPr="00256C56">
              <w:rPr>
                <w:rStyle w:val="Hyperlink"/>
                <w:rFonts w:ascii="Times New Roman" w:hAnsi="Times New Roman"/>
                <w:lang w:val="sq-AL"/>
              </w:rPr>
              <w:t>Arben.Muha@infrastruktura.gov.al</w:t>
            </w:r>
            <w:ins w:id="3" w:author="Ornela Shurdhaj" w:date="2019-07-24T16:13:00Z">
              <w:r>
                <w:rPr>
                  <w:rFonts w:ascii="Times New Roman" w:hAnsi="Times New Roman"/>
                  <w:lang w:val="sq-AL"/>
                </w:rPr>
                <w:fldChar w:fldCharType="end"/>
              </w:r>
              <w:r>
                <w:rPr>
                  <w:rFonts w:ascii="Times New Roman" w:hAnsi="Times New Roman"/>
                  <w:lang w:val="sq-AL"/>
                </w:rPr>
                <w:t xml:space="preserve"> </w:t>
              </w:r>
            </w:ins>
            <w:r w:rsidR="00DD05E4" w:rsidRPr="00DD05E4">
              <w:rPr>
                <w:rFonts w:ascii="Times New Roman" w:hAnsi="Times New Roman"/>
                <w:lang w:val="sq-AL"/>
              </w:rPr>
              <w:t xml:space="preserve"> </w:t>
            </w:r>
          </w:p>
          <w:p w14:paraId="652B4171" w14:textId="184A8716" w:rsidR="00A45021" w:rsidRPr="00921F30" w:rsidRDefault="00DD05E4" w:rsidP="00DD05E4">
            <w:pPr>
              <w:jc w:val="both"/>
              <w:rPr>
                <w:rFonts w:ascii="Times New Roman" w:hAnsi="Times New Roman"/>
                <w:szCs w:val="22"/>
                <w:lang w:val="sq-AL"/>
              </w:rPr>
            </w:pPr>
            <w:r w:rsidRPr="00DD05E4">
              <w:rPr>
                <w:rFonts w:ascii="Times New Roman" w:hAnsi="Times New Roman"/>
                <w:lang w:val="sq-AL"/>
              </w:rPr>
              <w:t>Cel: +355 6922 09917</w:t>
            </w:r>
          </w:p>
        </w:tc>
      </w:tr>
      <w:tr w:rsidR="006210CC" w:rsidRPr="00921F30" w14:paraId="2ED0B365" w14:textId="77777777" w:rsidTr="005101A1">
        <w:trPr>
          <w:trHeight w:val="162"/>
        </w:trPr>
        <w:tc>
          <w:tcPr>
            <w:tcW w:w="9640" w:type="dxa"/>
            <w:gridSpan w:val="3"/>
            <w:tcBorders>
              <w:top w:val="single" w:sz="4" w:space="0" w:color="000000"/>
              <w:left w:val="single" w:sz="4" w:space="0" w:color="000000"/>
              <w:bottom w:val="single" w:sz="4" w:space="0" w:color="000000"/>
              <w:right w:val="single" w:sz="4" w:space="0" w:color="000000"/>
            </w:tcBorders>
          </w:tcPr>
          <w:p w14:paraId="42ED9096" w14:textId="77777777" w:rsidR="006210CC" w:rsidRPr="00921F30" w:rsidRDefault="006210CC" w:rsidP="006210CC">
            <w:pPr>
              <w:jc w:val="both"/>
              <w:rPr>
                <w:rFonts w:ascii="Times New Roman" w:hAnsi="Times New Roman"/>
                <w:b/>
                <w:sz w:val="10"/>
                <w:lang w:val="sq-AL"/>
              </w:rPr>
            </w:pPr>
          </w:p>
        </w:tc>
      </w:tr>
      <w:tr w:rsidR="006210CC" w:rsidRPr="00921F30" w14:paraId="71726D7B" w14:textId="77777777" w:rsidTr="005101A1">
        <w:trPr>
          <w:trHeight w:val="353"/>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7EE88F" w14:textId="77777777"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EB034B" w:rsidRPr="00921F30">
              <w:rPr>
                <w:rFonts w:ascii="Times New Roman" w:hAnsi="Times New Roman"/>
                <w:b/>
                <w:lang w:val="sq-AL"/>
              </w:rPr>
              <w:t>JESA</w:t>
            </w:r>
            <w:r w:rsidRPr="00921F30">
              <w:rPr>
                <w:rFonts w:ascii="Times New Roman" w:hAnsi="Times New Roman"/>
                <w:b/>
                <w:lang w:val="sq-AL"/>
              </w:rPr>
              <w:t xml:space="preserve"> 1: </w:t>
            </w:r>
            <w:r w:rsidR="008C604A" w:rsidRPr="00921F30">
              <w:rPr>
                <w:rFonts w:ascii="Times New Roman" w:hAnsi="Times New Roman"/>
                <w:b/>
                <w:lang w:val="sq-AL"/>
              </w:rPr>
              <w:t>PËRMBLEDHJE</w:t>
            </w:r>
            <w:r w:rsidR="00EB034B" w:rsidRPr="00921F30">
              <w:rPr>
                <w:rFonts w:ascii="Times New Roman" w:hAnsi="Times New Roman"/>
                <w:b/>
                <w:lang w:val="sq-AL"/>
              </w:rPr>
              <w:t xml:space="preserve"> </w:t>
            </w:r>
            <w:r w:rsidRPr="00921F30">
              <w:rPr>
                <w:rFonts w:ascii="Times New Roman" w:hAnsi="Times New Roman"/>
                <w:b/>
                <w:lang w:val="sq-AL"/>
              </w:rPr>
              <w:t>E</w:t>
            </w:r>
            <w:r w:rsidR="00EB034B" w:rsidRPr="00921F30">
              <w:rPr>
                <w:rFonts w:ascii="Times New Roman" w:hAnsi="Times New Roman"/>
                <w:b/>
                <w:lang w:val="sq-AL"/>
              </w:rPr>
              <w:t>KZEK</w:t>
            </w:r>
            <w:r w:rsidRPr="00921F30">
              <w:rPr>
                <w:rFonts w:ascii="Times New Roman" w:hAnsi="Times New Roman"/>
                <w:b/>
                <w:lang w:val="sq-AL"/>
              </w:rPr>
              <w:t xml:space="preserve">UTIVE  </w:t>
            </w:r>
          </w:p>
          <w:p w14:paraId="0C45EBC4" w14:textId="20F76F45" w:rsidR="00F6064C" w:rsidRPr="00DD05E4" w:rsidRDefault="00EB034B" w:rsidP="00EB034B">
            <w:pPr>
              <w:jc w:val="both"/>
              <w:rPr>
                <w:rFonts w:ascii="Times New Roman" w:hAnsi="Times New Roman"/>
                <w:b/>
                <w:sz w:val="18"/>
                <w:lang w:val="sq-AL"/>
              </w:rPr>
            </w:pPr>
            <w:r w:rsidRPr="00921F30">
              <w:rPr>
                <w:rFonts w:ascii="Times New Roman" w:hAnsi="Times New Roman"/>
                <w:b/>
                <w:sz w:val="18"/>
                <w:lang w:val="sq-AL"/>
              </w:rPr>
              <w:t>(Maksim</w:t>
            </w:r>
            <w:r w:rsidR="006210CC" w:rsidRPr="00921F30">
              <w:rPr>
                <w:rFonts w:ascii="Times New Roman" w:hAnsi="Times New Roman"/>
                <w:b/>
                <w:sz w:val="18"/>
                <w:lang w:val="sq-AL"/>
              </w:rPr>
              <w:t>um</w:t>
            </w:r>
            <w:r w:rsidRPr="00921F30">
              <w:rPr>
                <w:rFonts w:ascii="Times New Roman" w:hAnsi="Times New Roman"/>
                <w:b/>
                <w:sz w:val="18"/>
                <w:lang w:val="sq-AL"/>
              </w:rPr>
              <w:t>i</w:t>
            </w:r>
            <w:r w:rsidR="006210CC" w:rsidRPr="00921F30">
              <w:rPr>
                <w:rFonts w:ascii="Times New Roman" w:hAnsi="Times New Roman"/>
                <w:b/>
                <w:sz w:val="18"/>
                <w:lang w:val="sq-AL"/>
              </w:rPr>
              <w:t xml:space="preserve"> 2 </w:t>
            </w:r>
            <w:r w:rsidRPr="00921F30">
              <w:rPr>
                <w:rFonts w:ascii="Times New Roman" w:hAnsi="Times New Roman"/>
                <w:b/>
                <w:sz w:val="18"/>
                <w:lang w:val="sq-AL"/>
              </w:rPr>
              <w:t>faqe</w:t>
            </w:r>
            <w:r w:rsidR="006210CC" w:rsidRPr="00921F30">
              <w:rPr>
                <w:rFonts w:ascii="Times New Roman" w:hAnsi="Times New Roman"/>
                <w:b/>
                <w:sz w:val="18"/>
                <w:lang w:val="sq-AL"/>
              </w:rPr>
              <w:t>)</w:t>
            </w:r>
          </w:p>
        </w:tc>
      </w:tr>
      <w:tr w:rsidR="006210CC" w:rsidRPr="00921F30" w14:paraId="124EB87B" w14:textId="77777777" w:rsidTr="005101A1">
        <w:trPr>
          <w:trHeight w:val="552"/>
        </w:trPr>
        <w:tc>
          <w:tcPr>
            <w:tcW w:w="9640" w:type="dxa"/>
            <w:gridSpan w:val="3"/>
            <w:tcBorders>
              <w:top w:val="single" w:sz="4" w:space="0" w:color="000000"/>
              <w:left w:val="single" w:sz="4" w:space="0" w:color="000000"/>
              <w:bottom w:val="single" w:sz="4" w:space="0" w:color="000000"/>
              <w:right w:val="single" w:sz="4" w:space="0" w:color="000000"/>
            </w:tcBorders>
          </w:tcPr>
          <w:p w14:paraId="4DDEF920" w14:textId="3F0141AF" w:rsidR="006210CC" w:rsidRPr="00921F30" w:rsidRDefault="006210CC" w:rsidP="006210CC">
            <w:pPr>
              <w:jc w:val="both"/>
              <w:rPr>
                <w:rFonts w:ascii="Times New Roman" w:hAnsi="Times New Roman"/>
                <w:b/>
                <w:lang w:val="sq-AL"/>
              </w:rPr>
            </w:pPr>
            <w:r w:rsidRPr="00921F30">
              <w:rPr>
                <w:rFonts w:ascii="Times New Roman" w:hAnsi="Times New Roman"/>
                <w:b/>
                <w:lang w:val="sq-AL"/>
              </w:rPr>
              <w:t>P</w:t>
            </w:r>
            <w:r w:rsidR="00573E8A" w:rsidRPr="00921F30">
              <w:rPr>
                <w:rFonts w:ascii="Times New Roman" w:hAnsi="Times New Roman"/>
                <w:b/>
                <w:lang w:val="sq-AL"/>
              </w:rPr>
              <w:t>Ë</w:t>
            </w:r>
            <w:r w:rsidR="00EB034B" w:rsidRPr="00921F30">
              <w:rPr>
                <w:rFonts w:ascii="Times New Roman" w:hAnsi="Times New Roman"/>
                <w:b/>
                <w:lang w:val="sq-AL"/>
              </w:rPr>
              <w:t>RKUFIZIMI I P</w:t>
            </w:r>
            <w:r w:rsidRPr="00921F30">
              <w:rPr>
                <w:rFonts w:ascii="Times New Roman" w:hAnsi="Times New Roman"/>
                <w:b/>
                <w:lang w:val="sq-AL"/>
              </w:rPr>
              <w:t>ROBLEM</w:t>
            </w:r>
            <w:r w:rsidR="00EB034B" w:rsidRPr="00921F30">
              <w:rPr>
                <w:rFonts w:ascii="Times New Roman" w:hAnsi="Times New Roman"/>
                <w:b/>
                <w:lang w:val="sq-AL"/>
              </w:rPr>
              <w:t>IT</w:t>
            </w:r>
          </w:p>
          <w:p w14:paraId="7E081AC3"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Cili është problemi në shqyrtim dhe cilat janë shkaqet e tij? Pse është e nevojshme ndërhyrja qeverisë</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644BEC1E" w14:textId="77777777" w:rsidR="00DD05E4" w:rsidRDefault="00DD05E4" w:rsidP="00B61CA7">
            <w:pPr>
              <w:jc w:val="both"/>
              <w:rPr>
                <w:rFonts w:ascii="Times New Roman" w:hAnsi="Times New Roman"/>
                <w:sz w:val="24"/>
                <w:szCs w:val="24"/>
                <w:lang w:val="sq-AL"/>
              </w:rPr>
            </w:pPr>
          </w:p>
          <w:p w14:paraId="17A6CF9B" w14:textId="14D354CE" w:rsidR="00194281" w:rsidRPr="003D31C7" w:rsidRDefault="00B25FA2" w:rsidP="00BB702F">
            <w:pPr>
              <w:spacing w:line="276" w:lineRule="auto"/>
              <w:jc w:val="both"/>
              <w:rPr>
                <w:rFonts w:ascii="Times New Roman" w:hAnsi="Times New Roman"/>
                <w:szCs w:val="22"/>
                <w:lang w:val="sq-AL"/>
              </w:rPr>
            </w:pPr>
            <w:r w:rsidRPr="003D31C7">
              <w:rPr>
                <w:rFonts w:ascii="Times New Roman" w:hAnsi="Times New Roman"/>
                <w:szCs w:val="22"/>
                <w:lang w:val="sq-AL"/>
              </w:rPr>
              <w:t xml:space="preserve">Rrjeti hekurudhor Shqiptar, </w:t>
            </w:r>
            <w:r w:rsidR="00C037D3" w:rsidRPr="003D31C7">
              <w:rPr>
                <w:rFonts w:ascii="Times New Roman" w:hAnsi="Times New Roman"/>
                <w:szCs w:val="22"/>
                <w:lang w:val="sq-AL"/>
              </w:rPr>
              <w:t>ë</w:t>
            </w:r>
            <w:r w:rsidRPr="003D31C7">
              <w:rPr>
                <w:rFonts w:ascii="Times New Roman" w:hAnsi="Times New Roman"/>
                <w:szCs w:val="22"/>
                <w:lang w:val="sq-AL"/>
              </w:rPr>
              <w:t>sht</w:t>
            </w:r>
            <w:r w:rsidR="00C037D3" w:rsidRPr="003D31C7">
              <w:rPr>
                <w:rFonts w:ascii="Times New Roman" w:hAnsi="Times New Roman"/>
                <w:szCs w:val="22"/>
                <w:lang w:val="sq-AL"/>
              </w:rPr>
              <w:t>ë</w:t>
            </w:r>
            <w:r w:rsidRPr="003D31C7">
              <w:rPr>
                <w:rFonts w:ascii="Times New Roman" w:hAnsi="Times New Roman"/>
                <w:szCs w:val="22"/>
                <w:lang w:val="sq-AL"/>
              </w:rPr>
              <w:t xml:space="preserve"> pjes</w:t>
            </w:r>
            <w:r w:rsidR="00C037D3" w:rsidRPr="003D31C7">
              <w:rPr>
                <w:rFonts w:ascii="Times New Roman" w:hAnsi="Times New Roman"/>
                <w:szCs w:val="22"/>
                <w:lang w:val="sq-AL"/>
              </w:rPr>
              <w:t>ë</w:t>
            </w:r>
            <w:r w:rsidRPr="003D31C7">
              <w:rPr>
                <w:rFonts w:ascii="Times New Roman" w:hAnsi="Times New Roman"/>
                <w:szCs w:val="22"/>
                <w:lang w:val="sq-AL"/>
              </w:rPr>
              <w:t xml:space="preserve"> e rrjetit kryesor t</w:t>
            </w:r>
            <w:r w:rsidR="00C037D3" w:rsidRPr="003D31C7">
              <w:rPr>
                <w:rFonts w:ascii="Times New Roman" w:hAnsi="Times New Roman"/>
                <w:szCs w:val="22"/>
                <w:lang w:val="sq-AL"/>
              </w:rPr>
              <w:t>ë</w:t>
            </w:r>
            <w:r w:rsidRPr="003D31C7">
              <w:rPr>
                <w:rFonts w:ascii="Times New Roman" w:hAnsi="Times New Roman"/>
                <w:szCs w:val="22"/>
                <w:lang w:val="sq-AL"/>
              </w:rPr>
              <w:t xml:space="preserve"> Rajonit t</w:t>
            </w:r>
            <w:r w:rsidR="00C037D3" w:rsidRPr="003D31C7">
              <w:rPr>
                <w:rFonts w:ascii="Times New Roman" w:hAnsi="Times New Roman"/>
                <w:szCs w:val="22"/>
                <w:lang w:val="sq-AL"/>
              </w:rPr>
              <w:t>ë</w:t>
            </w:r>
            <w:r w:rsidRPr="003D31C7">
              <w:rPr>
                <w:rFonts w:ascii="Times New Roman" w:hAnsi="Times New Roman"/>
                <w:szCs w:val="22"/>
                <w:lang w:val="sq-AL"/>
              </w:rPr>
              <w:t xml:space="preserve"> Ballkanit Per</w:t>
            </w:r>
            <w:r w:rsidR="00C037D3" w:rsidRPr="003D31C7">
              <w:rPr>
                <w:rFonts w:ascii="Times New Roman" w:hAnsi="Times New Roman"/>
                <w:szCs w:val="22"/>
                <w:lang w:val="sq-AL"/>
              </w:rPr>
              <w:t>ë</w:t>
            </w:r>
            <w:r w:rsidRPr="003D31C7">
              <w:rPr>
                <w:rFonts w:ascii="Times New Roman" w:hAnsi="Times New Roman"/>
                <w:szCs w:val="22"/>
                <w:lang w:val="sq-AL"/>
              </w:rPr>
              <w:t>ndimor dhe ka</w:t>
            </w:r>
            <w:r w:rsidR="007B2703" w:rsidRPr="003D31C7">
              <w:rPr>
                <w:rFonts w:ascii="Times New Roman" w:hAnsi="Times New Roman"/>
                <w:szCs w:val="22"/>
                <w:lang w:val="sq-AL"/>
              </w:rPr>
              <w:t xml:space="preserve"> marr</w:t>
            </w:r>
            <w:r w:rsidR="002C3DFC" w:rsidRPr="003D31C7">
              <w:rPr>
                <w:rFonts w:ascii="Times New Roman" w:hAnsi="Times New Roman"/>
                <w:szCs w:val="22"/>
                <w:lang w:val="sq-AL"/>
              </w:rPr>
              <w:t>ë</w:t>
            </w:r>
            <w:r w:rsidR="007B2703" w:rsidRPr="003D31C7">
              <w:rPr>
                <w:rFonts w:ascii="Times New Roman" w:hAnsi="Times New Roman"/>
                <w:szCs w:val="22"/>
                <w:lang w:val="sq-AL"/>
              </w:rPr>
              <w:t xml:space="preserve"> </w:t>
            </w:r>
            <w:r w:rsidRPr="003D31C7">
              <w:rPr>
                <w:rFonts w:ascii="Times New Roman" w:hAnsi="Times New Roman"/>
                <w:szCs w:val="22"/>
                <w:lang w:val="sq-AL"/>
              </w:rPr>
              <w:t>v</w:t>
            </w:r>
            <w:r w:rsidR="00C037D3" w:rsidRPr="003D31C7">
              <w:rPr>
                <w:rFonts w:ascii="Times New Roman" w:hAnsi="Times New Roman"/>
                <w:szCs w:val="22"/>
                <w:lang w:val="sq-AL"/>
              </w:rPr>
              <w:t>ë</w:t>
            </w:r>
            <w:r w:rsidRPr="003D31C7">
              <w:rPr>
                <w:rFonts w:ascii="Times New Roman" w:hAnsi="Times New Roman"/>
                <w:szCs w:val="22"/>
                <w:lang w:val="sq-AL"/>
              </w:rPr>
              <w:t>mendjen</w:t>
            </w:r>
            <w:r w:rsidR="00A4406F" w:rsidRPr="003D31C7">
              <w:rPr>
                <w:rFonts w:ascii="Times New Roman" w:hAnsi="Times New Roman"/>
                <w:szCs w:val="22"/>
                <w:lang w:val="sq-AL"/>
              </w:rPr>
              <w:t xml:space="preserve"> </w:t>
            </w:r>
            <w:r w:rsidRPr="003D31C7">
              <w:rPr>
                <w:rFonts w:ascii="Times New Roman" w:hAnsi="Times New Roman"/>
                <w:szCs w:val="22"/>
                <w:lang w:val="sq-AL"/>
              </w:rPr>
              <w:t>p</w:t>
            </w:r>
            <w:r w:rsidR="00C037D3" w:rsidRPr="003D31C7">
              <w:rPr>
                <w:rFonts w:ascii="Times New Roman" w:hAnsi="Times New Roman"/>
                <w:szCs w:val="22"/>
                <w:lang w:val="sq-AL"/>
              </w:rPr>
              <w:t>ë</w:t>
            </w:r>
            <w:r w:rsidRPr="003D31C7">
              <w:rPr>
                <w:rFonts w:ascii="Times New Roman" w:hAnsi="Times New Roman"/>
                <w:szCs w:val="22"/>
                <w:lang w:val="sq-AL"/>
              </w:rPr>
              <w:t>r v</w:t>
            </w:r>
            <w:r w:rsidR="00C037D3" w:rsidRPr="003D31C7">
              <w:rPr>
                <w:rFonts w:ascii="Times New Roman" w:hAnsi="Times New Roman"/>
                <w:szCs w:val="22"/>
                <w:lang w:val="sq-AL"/>
              </w:rPr>
              <w:t>ë</w:t>
            </w:r>
            <w:r w:rsidRPr="003D31C7">
              <w:rPr>
                <w:rFonts w:ascii="Times New Roman" w:hAnsi="Times New Roman"/>
                <w:szCs w:val="22"/>
                <w:lang w:val="sq-AL"/>
              </w:rPr>
              <w:t>nien n</w:t>
            </w:r>
            <w:r w:rsidR="00C037D3" w:rsidRPr="003D31C7">
              <w:rPr>
                <w:rFonts w:ascii="Times New Roman" w:hAnsi="Times New Roman"/>
                <w:szCs w:val="22"/>
                <w:lang w:val="sq-AL"/>
              </w:rPr>
              <w:t>ë</w:t>
            </w:r>
            <w:r w:rsidRPr="003D31C7">
              <w:rPr>
                <w:rFonts w:ascii="Times New Roman" w:hAnsi="Times New Roman"/>
                <w:szCs w:val="22"/>
                <w:lang w:val="sq-AL"/>
              </w:rPr>
              <w:t xml:space="preserve"> efi</w:t>
            </w:r>
            <w:r w:rsidR="00A4406F" w:rsidRPr="003D31C7">
              <w:rPr>
                <w:rFonts w:ascii="Times New Roman" w:hAnsi="Times New Roman"/>
                <w:szCs w:val="22"/>
                <w:lang w:val="sq-AL"/>
              </w:rPr>
              <w:t>ç</w:t>
            </w:r>
            <w:r w:rsidRPr="003D31C7">
              <w:rPr>
                <w:rFonts w:ascii="Times New Roman" w:hAnsi="Times New Roman"/>
                <w:szCs w:val="22"/>
                <w:lang w:val="sq-AL"/>
              </w:rPr>
              <w:t>enc</w:t>
            </w:r>
            <w:r w:rsidR="00C037D3" w:rsidRPr="003D31C7">
              <w:rPr>
                <w:rFonts w:ascii="Times New Roman" w:hAnsi="Times New Roman"/>
                <w:szCs w:val="22"/>
                <w:lang w:val="sq-AL"/>
              </w:rPr>
              <w:t>ë</w:t>
            </w:r>
            <w:r w:rsidRPr="003D31C7">
              <w:rPr>
                <w:rFonts w:ascii="Times New Roman" w:hAnsi="Times New Roman"/>
                <w:szCs w:val="22"/>
                <w:lang w:val="sq-AL"/>
              </w:rPr>
              <w:t xml:space="preserve"> t</w:t>
            </w:r>
            <w:r w:rsidR="00C037D3" w:rsidRPr="003D31C7">
              <w:rPr>
                <w:rFonts w:ascii="Times New Roman" w:hAnsi="Times New Roman"/>
                <w:szCs w:val="22"/>
                <w:lang w:val="sq-AL"/>
              </w:rPr>
              <w:t>ë</w:t>
            </w:r>
            <w:r w:rsidRPr="003D31C7">
              <w:rPr>
                <w:rFonts w:ascii="Times New Roman" w:hAnsi="Times New Roman"/>
                <w:szCs w:val="22"/>
                <w:lang w:val="sq-AL"/>
              </w:rPr>
              <w:t xml:space="preserve"> plot</w:t>
            </w:r>
            <w:r w:rsidR="00C037D3" w:rsidRPr="003D31C7">
              <w:rPr>
                <w:rFonts w:ascii="Times New Roman" w:hAnsi="Times New Roman"/>
                <w:szCs w:val="22"/>
                <w:lang w:val="sq-AL"/>
              </w:rPr>
              <w:t>ë</w:t>
            </w:r>
            <w:r w:rsidR="00A4406F" w:rsidRPr="003D31C7">
              <w:rPr>
                <w:rFonts w:ascii="Times New Roman" w:hAnsi="Times New Roman"/>
                <w:szCs w:val="22"/>
                <w:lang w:val="sq-AL"/>
              </w:rPr>
              <w:t xml:space="preserve"> dhe m</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pas operimin e tij, </w:t>
            </w:r>
            <w:r w:rsidRPr="003D31C7">
              <w:rPr>
                <w:rFonts w:ascii="Times New Roman" w:hAnsi="Times New Roman"/>
                <w:szCs w:val="22"/>
                <w:lang w:val="sq-AL"/>
              </w:rPr>
              <w:t>sipas politikave t</w:t>
            </w:r>
            <w:r w:rsidR="00C037D3" w:rsidRPr="003D31C7">
              <w:rPr>
                <w:rFonts w:ascii="Times New Roman" w:hAnsi="Times New Roman"/>
                <w:szCs w:val="22"/>
                <w:lang w:val="sq-AL"/>
              </w:rPr>
              <w:t>ë</w:t>
            </w:r>
            <w:r w:rsidRPr="003D31C7">
              <w:rPr>
                <w:rFonts w:ascii="Times New Roman" w:hAnsi="Times New Roman"/>
                <w:szCs w:val="22"/>
                <w:lang w:val="sq-AL"/>
              </w:rPr>
              <w:t xml:space="preserve"> transportit</w:t>
            </w:r>
            <w:r w:rsidR="00A4406F" w:rsidRPr="003D31C7">
              <w:rPr>
                <w:rFonts w:ascii="Times New Roman" w:hAnsi="Times New Roman"/>
                <w:szCs w:val="22"/>
                <w:lang w:val="sq-AL"/>
              </w:rPr>
              <w:t xml:space="preserve"> t</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Qeveris</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s</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Shqip</w:t>
            </w:r>
            <w:r w:rsidR="002C3DFC" w:rsidRPr="003D31C7">
              <w:rPr>
                <w:rFonts w:ascii="Times New Roman" w:hAnsi="Times New Roman"/>
                <w:szCs w:val="22"/>
                <w:lang w:val="sq-AL"/>
              </w:rPr>
              <w:t>ë</w:t>
            </w:r>
            <w:r w:rsidR="00A4406F" w:rsidRPr="003D31C7">
              <w:rPr>
                <w:rFonts w:ascii="Times New Roman" w:hAnsi="Times New Roman"/>
                <w:szCs w:val="22"/>
                <w:lang w:val="sq-AL"/>
              </w:rPr>
              <w:t>ris</w:t>
            </w:r>
            <w:r w:rsidR="002C3DFC" w:rsidRPr="003D31C7">
              <w:rPr>
                <w:rFonts w:ascii="Times New Roman" w:hAnsi="Times New Roman"/>
                <w:szCs w:val="22"/>
                <w:lang w:val="sq-AL"/>
              </w:rPr>
              <w:t>ë</w:t>
            </w:r>
            <w:r w:rsidR="00A4406F" w:rsidRPr="003D31C7">
              <w:rPr>
                <w:rFonts w:ascii="Times New Roman" w:hAnsi="Times New Roman"/>
                <w:szCs w:val="22"/>
                <w:lang w:val="sq-AL"/>
              </w:rPr>
              <w:t>, n</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vijim t</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implementimit dhe zbatimit t</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w:t>
            </w:r>
            <w:r w:rsidRPr="003D31C7">
              <w:rPr>
                <w:rFonts w:ascii="Times New Roman" w:hAnsi="Times New Roman"/>
                <w:szCs w:val="22"/>
                <w:lang w:val="sq-AL"/>
              </w:rPr>
              <w:t>kushteve legjislative dhe teknike Europiane.</w:t>
            </w:r>
            <w:r w:rsidR="00194281" w:rsidRPr="003D31C7">
              <w:rPr>
                <w:rFonts w:ascii="Times New Roman" w:hAnsi="Times New Roman"/>
                <w:szCs w:val="22"/>
                <w:lang w:val="sq-AL"/>
              </w:rPr>
              <w:t xml:space="preserve"> </w:t>
            </w:r>
          </w:p>
          <w:p w14:paraId="409CCC9F" w14:textId="409FEA1A" w:rsidR="00194281" w:rsidRPr="003D31C7" w:rsidRDefault="00194281" w:rsidP="00BB702F">
            <w:pPr>
              <w:spacing w:line="276" w:lineRule="auto"/>
              <w:jc w:val="both"/>
              <w:rPr>
                <w:rFonts w:ascii="Times New Roman" w:hAnsi="Times New Roman"/>
                <w:szCs w:val="22"/>
                <w:lang w:val="sq-AL"/>
              </w:rPr>
            </w:pPr>
            <w:r w:rsidRPr="003D31C7">
              <w:rPr>
                <w:rFonts w:ascii="Times New Roman" w:hAnsi="Times New Roman"/>
                <w:szCs w:val="22"/>
                <w:lang w:val="sq-AL"/>
              </w:rPr>
              <w:t>Në zbatim të këtyre kërkesave, në zbatim të politikave sektoriale të transportit, sektori hekurudhor në Shqipëri, po kalon një periudhë ndryshimesh të mëdha rregullatore, derregullatore dhe ri</w:t>
            </w:r>
            <w:r w:rsidR="00BC67CC" w:rsidRPr="003D31C7">
              <w:rPr>
                <w:rFonts w:ascii="Times New Roman" w:hAnsi="Times New Roman"/>
                <w:szCs w:val="22"/>
                <w:lang w:val="sq-AL"/>
              </w:rPr>
              <w:t>-</w:t>
            </w:r>
            <w:r w:rsidRPr="003D31C7">
              <w:rPr>
                <w:rFonts w:ascii="Times New Roman" w:hAnsi="Times New Roman"/>
                <w:szCs w:val="22"/>
                <w:lang w:val="sq-AL"/>
              </w:rPr>
              <w:t xml:space="preserve">rregulluese për arritjen e ristrukturimit të plotë të sistemit në tërësi. </w:t>
            </w:r>
          </w:p>
          <w:p w14:paraId="4AF552CD" w14:textId="628984DE" w:rsidR="00B25FA2" w:rsidRPr="003D31C7" w:rsidRDefault="00B25FA2" w:rsidP="00BB702F">
            <w:pPr>
              <w:spacing w:line="276" w:lineRule="auto"/>
              <w:jc w:val="both"/>
              <w:rPr>
                <w:rFonts w:ascii="Times New Roman" w:hAnsi="Times New Roman"/>
                <w:szCs w:val="22"/>
                <w:lang w:val="sq-AL"/>
              </w:rPr>
            </w:pPr>
          </w:p>
          <w:p w14:paraId="6F00445B" w14:textId="4A91F2FA" w:rsidR="00A4406F" w:rsidRPr="003D31C7" w:rsidRDefault="00EE1BA3" w:rsidP="00BB702F">
            <w:pPr>
              <w:spacing w:line="276" w:lineRule="auto"/>
              <w:jc w:val="both"/>
              <w:rPr>
                <w:rFonts w:ascii="Times New Roman" w:hAnsi="Times New Roman"/>
                <w:szCs w:val="22"/>
                <w:lang w:val="sq-AL"/>
              </w:rPr>
            </w:pPr>
            <w:r w:rsidRPr="003D31C7">
              <w:rPr>
                <w:rFonts w:ascii="Times New Roman" w:hAnsi="Times New Roman"/>
                <w:szCs w:val="22"/>
                <w:lang w:val="sq-AL"/>
              </w:rPr>
              <w:t>N</w:t>
            </w:r>
            <w:r w:rsidR="00A4406F" w:rsidRPr="003D31C7">
              <w:rPr>
                <w:rFonts w:ascii="Times New Roman" w:hAnsi="Times New Roman"/>
                <w:szCs w:val="22"/>
                <w:lang w:val="sq-AL"/>
              </w:rPr>
              <w:t>ga ana tjetër</w:t>
            </w:r>
            <w:r w:rsidRPr="003D31C7">
              <w:rPr>
                <w:rFonts w:ascii="Times New Roman" w:hAnsi="Times New Roman"/>
                <w:szCs w:val="22"/>
                <w:lang w:val="sq-AL"/>
              </w:rPr>
              <w:t>, sipas k</w:t>
            </w:r>
            <w:r w:rsidR="002C3DFC" w:rsidRPr="003D31C7">
              <w:rPr>
                <w:rFonts w:ascii="Times New Roman" w:hAnsi="Times New Roman"/>
                <w:szCs w:val="22"/>
                <w:lang w:val="sq-AL"/>
              </w:rPr>
              <w:t>ë</w:t>
            </w:r>
            <w:r w:rsidRPr="003D31C7">
              <w:rPr>
                <w:rFonts w:ascii="Times New Roman" w:hAnsi="Times New Roman"/>
                <w:szCs w:val="22"/>
                <w:lang w:val="sq-AL"/>
              </w:rPr>
              <w:t>rkesave t</w:t>
            </w:r>
            <w:r w:rsidR="002C3DFC" w:rsidRPr="003D31C7">
              <w:rPr>
                <w:rFonts w:ascii="Times New Roman" w:hAnsi="Times New Roman"/>
                <w:szCs w:val="22"/>
                <w:lang w:val="sq-AL"/>
              </w:rPr>
              <w:t>ë</w:t>
            </w:r>
            <w:r w:rsidRPr="003D31C7">
              <w:rPr>
                <w:rFonts w:ascii="Times New Roman" w:hAnsi="Times New Roman"/>
                <w:szCs w:val="22"/>
                <w:lang w:val="sq-AL"/>
              </w:rPr>
              <w:t xml:space="preserve"> BE-s</w:t>
            </w:r>
            <w:r w:rsidR="002C3DFC" w:rsidRPr="003D31C7">
              <w:rPr>
                <w:rFonts w:ascii="Times New Roman" w:hAnsi="Times New Roman"/>
                <w:szCs w:val="22"/>
                <w:lang w:val="sq-AL"/>
              </w:rPr>
              <w:t>ë</w:t>
            </w:r>
            <w:r w:rsidRPr="003D31C7">
              <w:rPr>
                <w:rFonts w:ascii="Times New Roman" w:hAnsi="Times New Roman"/>
                <w:szCs w:val="22"/>
                <w:lang w:val="sq-AL"/>
              </w:rPr>
              <w:t xml:space="preserve"> dhe t</w:t>
            </w:r>
            <w:r w:rsidR="002C3DFC" w:rsidRPr="003D31C7">
              <w:rPr>
                <w:rFonts w:ascii="Times New Roman" w:hAnsi="Times New Roman"/>
                <w:szCs w:val="22"/>
                <w:lang w:val="sq-AL"/>
              </w:rPr>
              <w:t>ë</w:t>
            </w:r>
            <w:r w:rsidRPr="003D31C7">
              <w:rPr>
                <w:rFonts w:ascii="Times New Roman" w:hAnsi="Times New Roman"/>
                <w:szCs w:val="22"/>
                <w:lang w:val="sq-AL"/>
              </w:rPr>
              <w:t xml:space="preserve"> miratuar nga Qeveria, k</w:t>
            </w:r>
            <w:r w:rsidR="002C3DFC" w:rsidRPr="003D31C7">
              <w:rPr>
                <w:rFonts w:ascii="Times New Roman" w:hAnsi="Times New Roman"/>
                <w:szCs w:val="22"/>
                <w:lang w:val="sq-AL"/>
              </w:rPr>
              <w:t>ë</w:t>
            </w:r>
            <w:r w:rsidRPr="003D31C7">
              <w:rPr>
                <w:rFonts w:ascii="Times New Roman" w:hAnsi="Times New Roman"/>
                <w:szCs w:val="22"/>
                <w:lang w:val="sq-AL"/>
              </w:rPr>
              <w:t>rkohet dhe do b</w:t>
            </w:r>
            <w:r w:rsidR="002C3DFC" w:rsidRPr="003D31C7">
              <w:rPr>
                <w:rFonts w:ascii="Times New Roman" w:hAnsi="Times New Roman"/>
                <w:szCs w:val="22"/>
                <w:lang w:val="sq-AL"/>
              </w:rPr>
              <w:t>ë</w:t>
            </w:r>
            <w:r w:rsidRPr="003D31C7">
              <w:rPr>
                <w:rFonts w:ascii="Times New Roman" w:hAnsi="Times New Roman"/>
                <w:szCs w:val="22"/>
                <w:lang w:val="sq-AL"/>
              </w:rPr>
              <w:t xml:space="preserve">het </w:t>
            </w:r>
            <w:r w:rsidR="00A4406F" w:rsidRPr="003D31C7">
              <w:rPr>
                <w:rFonts w:ascii="Times New Roman" w:hAnsi="Times New Roman"/>
                <w:szCs w:val="22"/>
                <w:lang w:val="sq-AL"/>
              </w:rPr>
              <w:t>ndarj</w:t>
            </w:r>
            <w:r w:rsidRPr="003D31C7">
              <w:rPr>
                <w:rFonts w:ascii="Times New Roman" w:hAnsi="Times New Roman"/>
                <w:szCs w:val="22"/>
                <w:lang w:val="sq-AL"/>
              </w:rPr>
              <w:t>a</w:t>
            </w:r>
            <w:r w:rsidR="00A4406F" w:rsidRPr="003D31C7">
              <w:rPr>
                <w:rFonts w:ascii="Times New Roman" w:hAnsi="Times New Roman"/>
                <w:szCs w:val="22"/>
                <w:lang w:val="sq-AL"/>
              </w:rPr>
              <w:t xml:space="preserve"> e</w:t>
            </w:r>
            <w:r w:rsidRPr="003D31C7">
              <w:rPr>
                <w:rFonts w:ascii="Times New Roman" w:hAnsi="Times New Roman"/>
                <w:szCs w:val="22"/>
                <w:lang w:val="sq-AL"/>
              </w:rPr>
              <w:t xml:space="preserve"> plot</w:t>
            </w:r>
            <w:r w:rsidR="002C3DFC" w:rsidRPr="003D31C7">
              <w:rPr>
                <w:rFonts w:ascii="Times New Roman" w:hAnsi="Times New Roman"/>
                <w:szCs w:val="22"/>
                <w:lang w:val="sq-AL"/>
              </w:rPr>
              <w:t>ë</w:t>
            </w:r>
            <w:r w:rsidRPr="003D31C7">
              <w:rPr>
                <w:rFonts w:ascii="Times New Roman" w:hAnsi="Times New Roman"/>
                <w:szCs w:val="22"/>
                <w:lang w:val="sq-AL"/>
              </w:rPr>
              <w:t xml:space="preserve"> e funksioneve t</w:t>
            </w:r>
            <w:r w:rsidR="002C3DFC" w:rsidRPr="003D31C7">
              <w:rPr>
                <w:rFonts w:ascii="Times New Roman" w:hAnsi="Times New Roman"/>
                <w:szCs w:val="22"/>
                <w:lang w:val="sq-AL"/>
              </w:rPr>
              <w:t>ë</w:t>
            </w:r>
            <w:r w:rsidR="00A4406F" w:rsidRPr="003D31C7">
              <w:rPr>
                <w:rFonts w:ascii="Times New Roman" w:hAnsi="Times New Roman"/>
                <w:szCs w:val="22"/>
                <w:lang w:val="sq-AL"/>
              </w:rPr>
              <w:t xml:space="preserve"> m</w:t>
            </w:r>
            <w:r w:rsidR="002E3ABA" w:rsidRPr="003D31C7">
              <w:rPr>
                <w:rFonts w:ascii="Times New Roman" w:hAnsi="Times New Roman"/>
                <w:szCs w:val="22"/>
                <w:lang w:val="sq-AL"/>
              </w:rPr>
              <w:t>e</w:t>
            </w:r>
            <w:r w:rsidR="00A4406F" w:rsidRPr="003D31C7">
              <w:rPr>
                <w:rFonts w:ascii="Times New Roman" w:hAnsi="Times New Roman"/>
                <w:szCs w:val="22"/>
                <w:lang w:val="sq-AL"/>
              </w:rPr>
              <w:t xml:space="preserve">naxherit të infrastrukturës hekurudhore me sipërmarrësin hekurudhor duke krijuar në këtë mënyrë disa operatorë të shërbimeve hekurudhore. Në këto kushte na </w:t>
            </w:r>
            <w:r w:rsidR="00860D02">
              <w:rPr>
                <w:rFonts w:ascii="Times New Roman" w:hAnsi="Times New Roman"/>
                <w:szCs w:val="22"/>
                <w:lang w:val="sq-AL"/>
              </w:rPr>
              <w:t>nevojitet n</w:t>
            </w:r>
            <w:r w:rsidR="00BD4070">
              <w:rPr>
                <w:rFonts w:ascii="Times New Roman" w:hAnsi="Times New Roman"/>
                <w:szCs w:val="22"/>
                <w:lang w:val="sq-AL"/>
              </w:rPr>
              <w:t>ë</w:t>
            </w:r>
            <w:r w:rsidR="00860D02">
              <w:rPr>
                <w:rFonts w:ascii="Times New Roman" w:hAnsi="Times New Roman"/>
                <w:szCs w:val="22"/>
                <w:lang w:val="sq-AL"/>
              </w:rPr>
              <w:t xml:space="preserve"> m</w:t>
            </w:r>
            <w:r w:rsidR="00BD4070">
              <w:rPr>
                <w:rFonts w:ascii="Times New Roman" w:hAnsi="Times New Roman"/>
                <w:szCs w:val="22"/>
                <w:lang w:val="sq-AL"/>
              </w:rPr>
              <w:t>ë</w:t>
            </w:r>
            <w:r w:rsidR="00860D02">
              <w:rPr>
                <w:rFonts w:ascii="Times New Roman" w:hAnsi="Times New Roman"/>
                <w:szCs w:val="22"/>
                <w:lang w:val="sq-AL"/>
              </w:rPr>
              <w:t>nyr</w:t>
            </w:r>
            <w:r w:rsidR="00BD4070">
              <w:rPr>
                <w:rFonts w:ascii="Times New Roman" w:hAnsi="Times New Roman"/>
                <w:szCs w:val="22"/>
                <w:lang w:val="sq-AL"/>
              </w:rPr>
              <w:t>ë</w:t>
            </w:r>
            <w:r w:rsidR="00860D02">
              <w:rPr>
                <w:rFonts w:ascii="Times New Roman" w:hAnsi="Times New Roman"/>
                <w:szCs w:val="22"/>
                <w:lang w:val="sq-AL"/>
              </w:rPr>
              <w:t xml:space="preserve"> t</w:t>
            </w:r>
            <w:r w:rsidR="00BD4070">
              <w:rPr>
                <w:rFonts w:ascii="Times New Roman" w:hAnsi="Times New Roman"/>
                <w:szCs w:val="22"/>
                <w:lang w:val="sq-AL"/>
              </w:rPr>
              <w:t>ë</w:t>
            </w:r>
            <w:r w:rsidR="00860D02">
              <w:rPr>
                <w:rFonts w:ascii="Times New Roman" w:hAnsi="Times New Roman"/>
                <w:szCs w:val="22"/>
                <w:lang w:val="sq-AL"/>
              </w:rPr>
              <w:t xml:space="preserve"> shpejt</w:t>
            </w:r>
            <w:r w:rsidR="00BD4070">
              <w:rPr>
                <w:rFonts w:ascii="Times New Roman" w:hAnsi="Times New Roman"/>
                <w:szCs w:val="22"/>
                <w:lang w:val="sq-AL"/>
              </w:rPr>
              <w:t>ë</w:t>
            </w:r>
            <w:r w:rsidR="00A4406F" w:rsidRPr="003D31C7">
              <w:rPr>
                <w:rFonts w:ascii="Times New Roman" w:hAnsi="Times New Roman"/>
                <w:szCs w:val="22"/>
                <w:lang w:val="sq-AL"/>
              </w:rPr>
              <w:t xml:space="preserve"> monitorimi i tregut hekurudhor</w:t>
            </w:r>
            <w:r w:rsidR="00860D02">
              <w:rPr>
                <w:rFonts w:ascii="Times New Roman" w:hAnsi="Times New Roman"/>
                <w:szCs w:val="22"/>
                <w:lang w:val="sq-AL"/>
              </w:rPr>
              <w:t xml:space="preserve"> p</w:t>
            </w:r>
            <w:r w:rsidR="00BD4070">
              <w:rPr>
                <w:rFonts w:ascii="Times New Roman" w:hAnsi="Times New Roman"/>
                <w:szCs w:val="22"/>
                <w:lang w:val="sq-AL"/>
              </w:rPr>
              <w:t>ë</w:t>
            </w:r>
            <w:r w:rsidR="00860D02">
              <w:rPr>
                <w:rFonts w:ascii="Times New Roman" w:hAnsi="Times New Roman"/>
                <w:szCs w:val="22"/>
                <w:lang w:val="sq-AL"/>
              </w:rPr>
              <w:t>r ruajtjen e tarifave t</w:t>
            </w:r>
            <w:r w:rsidR="00BD4070">
              <w:rPr>
                <w:rFonts w:ascii="Times New Roman" w:hAnsi="Times New Roman"/>
                <w:szCs w:val="22"/>
                <w:lang w:val="sq-AL"/>
              </w:rPr>
              <w:t>ë</w:t>
            </w:r>
            <w:r w:rsidR="00860D02">
              <w:rPr>
                <w:rFonts w:ascii="Times New Roman" w:hAnsi="Times New Roman"/>
                <w:szCs w:val="22"/>
                <w:lang w:val="sq-AL"/>
              </w:rPr>
              <w:t xml:space="preserve"> nj</w:t>
            </w:r>
            <w:r w:rsidR="00BD4070">
              <w:rPr>
                <w:rFonts w:ascii="Times New Roman" w:hAnsi="Times New Roman"/>
                <w:szCs w:val="22"/>
                <w:lang w:val="sq-AL"/>
              </w:rPr>
              <w:t>ë</w:t>
            </w:r>
            <w:r w:rsidR="00860D02">
              <w:rPr>
                <w:rFonts w:ascii="Times New Roman" w:hAnsi="Times New Roman"/>
                <w:szCs w:val="22"/>
                <w:lang w:val="sq-AL"/>
              </w:rPr>
              <w:t>jta, t</w:t>
            </w:r>
            <w:r w:rsidR="00BD4070">
              <w:rPr>
                <w:rFonts w:ascii="Times New Roman" w:hAnsi="Times New Roman"/>
                <w:szCs w:val="22"/>
                <w:lang w:val="sq-AL"/>
              </w:rPr>
              <w:t>ë</w:t>
            </w:r>
            <w:r w:rsidR="00860D02">
              <w:rPr>
                <w:rFonts w:ascii="Times New Roman" w:hAnsi="Times New Roman"/>
                <w:szCs w:val="22"/>
                <w:lang w:val="sq-AL"/>
              </w:rPr>
              <w:t xml:space="preserve"> barabarta p</w:t>
            </w:r>
            <w:r w:rsidR="00BD4070">
              <w:rPr>
                <w:rFonts w:ascii="Times New Roman" w:hAnsi="Times New Roman"/>
                <w:szCs w:val="22"/>
                <w:lang w:val="sq-AL"/>
              </w:rPr>
              <w:t>ë</w:t>
            </w:r>
            <w:r w:rsidR="00860D02">
              <w:rPr>
                <w:rFonts w:ascii="Times New Roman" w:hAnsi="Times New Roman"/>
                <w:szCs w:val="22"/>
                <w:lang w:val="sq-AL"/>
              </w:rPr>
              <w:t>r çdo operator q</w:t>
            </w:r>
            <w:r w:rsidR="00BD4070">
              <w:rPr>
                <w:rFonts w:ascii="Times New Roman" w:hAnsi="Times New Roman"/>
                <w:szCs w:val="22"/>
                <w:lang w:val="sq-AL"/>
              </w:rPr>
              <w:t>ë</w:t>
            </w:r>
            <w:r w:rsidR="00860D02">
              <w:rPr>
                <w:rFonts w:ascii="Times New Roman" w:hAnsi="Times New Roman"/>
                <w:szCs w:val="22"/>
                <w:lang w:val="sq-AL"/>
              </w:rPr>
              <w:t xml:space="preserve"> shfryt</w:t>
            </w:r>
            <w:r w:rsidR="00BD4070">
              <w:rPr>
                <w:rFonts w:ascii="Times New Roman" w:hAnsi="Times New Roman"/>
                <w:szCs w:val="22"/>
                <w:lang w:val="sq-AL"/>
              </w:rPr>
              <w:t>ë</w:t>
            </w:r>
            <w:r w:rsidR="00860D02">
              <w:rPr>
                <w:rFonts w:ascii="Times New Roman" w:hAnsi="Times New Roman"/>
                <w:szCs w:val="22"/>
                <w:lang w:val="sq-AL"/>
              </w:rPr>
              <w:t>zon infrastruktur</w:t>
            </w:r>
            <w:r w:rsidR="00BD4070">
              <w:rPr>
                <w:rFonts w:ascii="Times New Roman" w:hAnsi="Times New Roman"/>
                <w:szCs w:val="22"/>
                <w:lang w:val="sq-AL"/>
              </w:rPr>
              <w:t>ë</w:t>
            </w:r>
            <w:r w:rsidR="00860D02">
              <w:rPr>
                <w:rFonts w:ascii="Times New Roman" w:hAnsi="Times New Roman"/>
                <w:szCs w:val="22"/>
                <w:lang w:val="sq-AL"/>
              </w:rPr>
              <w:t>n dhe ambjentet e sh</w:t>
            </w:r>
            <w:r w:rsidR="00BD4070">
              <w:rPr>
                <w:rFonts w:ascii="Times New Roman" w:hAnsi="Times New Roman"/>
                <w:szCs w:val="22"/>
                <w:lang w:val="sq-AL"/>
              </w:rPr>
              <w:t>ë</w:t>
            </w:r>
            <w:r w:rsidR="00860D02">
              <w:rPr>
                <w:rFonts w:ascii="Times New Roman" w:hAnsi="Times New Roman"/>
                <w:szCs w:val="22"/>
                <w:lang w:val="sq-AL"/>
              </w:rPr>
              <w:t>rbimit hekurudhor</w:t>
            </w:r>
            <w:r w:rsidR="00A4406F" w:rsidRPr="003D31C7">
              <w:rPr>
                <w:rFonts w:ascii="Times New Roman" w:hAnsi="Times New Roman"/>
                <w:szCs w:val="22"/>
                <w:lang w:val="sq-AL"/>
              </w:rPr>
              <w:t>.</w:t>
            </w:r>
            <w:r w:rsidRPr="003D31C7">
              <w:rPr>
                <w:rFonts w:ascii="Times New Roman" w:hAnsi="Times New Roman"/>
                <w:szCs w:val="22"/>
                <w:lang w:val="sq-AL"/>
              </w:rPr>
              <w:t xml:space="preserve"> </w:t>
            </w:r>
          </w:p>
          <w:p w14:paraId="16718DDE" w14:textId="77777777" w:rsidR="00194281" w:rsidRPr="003D31C7" w:rsidRDefault="00194281" w:rsidP="00BB702F">
            <w:pPr>
              <w:spacing w:line="276" w:lineRule="auto"/>
              <w:jc w:val="both"/>
              <w:rPr>
                <w:rFonts w:ascii="Times New Roman" w:hAnsi="Times New Roman"/>
                <w:szCs w:val="22"/>
                <w:lang w:val="sq-AL"/>
              </w:rPr>
            </w:pPr>
          </w:p>
          <w:p w14:paraId="68B434B2" w14:textId="38BF1ABD" w:rsidR="00EE1BA3" w:rsidRPr="003D31C7" w:rsidRDefault="00194281" w:rsidP="00BB702F">
            <w:pPr>
              <w:spacing w:line="276" w:lineRule="auto"/>
              <w:jc w:val="both"/>
              <w:rPr>
                <w:rFonts w:ascii="Times New Roman" w:hAnsi="Times New Roman"/>
                <w:szCs w:val="22"/>
                <w:lang w:val="sq-AL"/>
              </w:rPr>
            </w:pPr>
            <w:r w:rsidRPr="003D31C7">
              <w:rPr>
                <w:rFonts w:ascii="Times New Roman" w:hAnsi="Times New Roman"/>
                <w:szCs w:val="22"/>
                <w:lang w:val="sq-AL"/>
              </w:rPr>
              <w:t>Në tregun hekurudhor Shqiptar, ka disa kohë që janë futur dhe operojnë sipërmarrës hekurudhorë privatë.</w:t>
            </w:r>
          </w:p>
          <w:p w14:paraId="1BDA3EF6" w14:textId="51E4ACD4" w:rsidR="00B80388" w:rsidRPr="003D31C7" w:rsidRDefault="00EE1BA3" w:rsidP="00BB702F">
            <w:pPr>
              <w:spacing w:line="276" w:lineRule="auto"/>
              <w:jc w:val="both"/>
              <w:rPr>
                <w:rFonts w:ascii="Times New Roman" w:hAnsi="Times New Roman"/>
                <w:szCs w:val="22"/>
                <w:lang w:val="sq-AL"/>
              </w:rPr>
            </w:pPr>
            <w:r w:rsidRPr="003D31C7">
              <w:rPr>
                <w:rFonts w:ascii="Times New Roman" w:hAnsi="Times New Roman"/>
                <w:szCs w:val="22"/>
                <w:lang w:val="sq-AL"/>
              </w:rPr>
              <w:t>Operimi n</w:t>
            </w:r>
            <w:r w:rsidR="002C3DFC" w:rsidRPr="003D31C7">
              <w:rPr>
                <w:rFonts w:ascii="Times New Roman" w:hAnsi="Times New Roman"/>
                <w:szCs w:val="22"/>
                <w:lang w:val="sq-AL"/>
              </w:rPr>
              <w:t>ë</w:t>
            </w:r>
            <w:r w:rsidRPr="003D31C7">
              <w:rPr>
                <w:rFonts w:ascii="Times New Roman" w:hAnsi="Times New Roman"/>
                <w:szCs w:val="22"/>
                <w:lang w:val="sq-AL"/>
              </w:rPr>
              <w:t xml:space="preserve"> tregun hekurudhor t</w:t>
            </w:r>
            <w:r w:rsidR="002C3DFC" w:rsidRPr="003D31C7">
              <w:rPr>
                <w:rFonts w:ascii="Times New Roman" w:hAnsi="Times New Roman"/>
                <w:szCs w:val="22"/>
                <w:lang w:val="sq-AL"/>
              </w:rPr>
              <w:t>ë</w:t>
            </w:r>
            <w:r w:rsidRPr="003D31C7">
              <w:rPr>
                <w:rFonts w:ascii="Times New Roman" w:hAnsi="Times New Roman"/>
                <w:szCs w:val="22"/>
                <w:lang w:val="sq-AL"/>
              </w:rPr>
              <w:t xml:space="preserve"> disa operator</w:t>
            </w:r>
            <w:r w:rsidR="002C3DFC" w:rsidRPr="003D31C7">
              <w:rPr>
                <w:rFonts w:ascii="Times New Roman" w:hAnsi="Times New Roman"/>
                <w:szCs w:val="22"/>
                <w:lang w:val="sq-AL"/>
              </w:rPr>
              <w:t>ë</w:t>
            </w:r>
            <w:r w:rsidRPr="003D31C7">
              <w:rPr>
                <w:rFonts w:ascii="Times New Roman" w:hAnsi="Times New Roman"/>
                <w:szCs w:val="22"/>
                <w:lang w:val="sq-AL"/>
              </w:rPr>
              <w:t>ve privat</w:t>
            </w:r>
            <w:r w:rsidR="002C3DFC" w:rsidRPr="003D31C7">
              <w:rPr>
                <w:rFonts w:ascii="Times New Roman" w:hAnsi="Times New Roman"/>
                <w:szCs w:val="22"/>
                <w:lang w:val="sq-AL"/>
              </w:rPr>
              <w:t>ë</w:t>
            </w:r>
            <w:r w:rsidRPr="003D31C7">
              <w:rPr>
                <w:rFonts w:ascii="Times New Roman" w:hAnsi="Times New Roman"/>
                <w:szCs w:val="22"/>
                <w:lang w:val="sq-AL"/>
              </w:rPr>
              <w:t xml:space="preserve"> dhe shtet</w:t>
            </w:r>
            <w:r w:rsidR="002C3DFC" w:rsidRPr="003D31C7">
              <w:rPr>
                <w:rFonts w:ascii="Times New Roman" w:hAnsi="Times New Roman"/>
                <w:szCs w:val="22"/>
                <w:lang w:val="sq-AL"/>
              </w:rPr>
              <w:t>ë</w:t>
            </w:r>
            <w:r w:rsidRPr="003D31C7">
              <w:rPr>
                <w:rFonts w:ascii="Times New Roman" w:hAnsi="Times New Roman"/>
                <w:szCs w:val="22"/>
                <w:lang w:val="sq-AL"/>
              </w:rPr>
              <w:t>ror</w:t>
            </w:r>
            <w:r w:rsidR="002C3DFC" w:rsidRPr="003D31C7">
              <w:rPr>
                <w:rFonts w:ascii="Times New Roman" w:hAnsi="Times New Roman"/>
                <w:szCs w:val="22"/>
                <w:lang w:val="sq-AL"/>
              </w:rPr>
              <w:t>ë</w:t>
            </w:r>
            <w:r w:rsidRPr="003D31C7">
              <w:rPr>
                <w:rFonts w:ascii="Times New Roman" w:hAnsi="Times New Roman"/>
                <w:szCs w:val="22"/>
                <w:lang w:val="sq-AL"/>
              </w:rPr>
              <w:t xml:space="preserve">, </w:t>
            </w:r>
            <w:r w:rsidR="00B80388" w:rsidRPr="003D31C7">
              <w:rPr>
                <w:rFonts w:ascii="Times New Roman" w:hAnsi="Times New Roman"/>
                <w:szCs w:val="22"/>
                <w:lang w:val="sq-AL"/>
              </w:rPr>
              <w:t>sjell si domosdoshm</w:t>
            </w:r>
            <w:r w:rsidR="002C3DFC" w:rsidRPr="003D31C7">
              <w:rPr>
                <w:rFonts w:ascii="Times New Roman" w:hAnsi="Times New Roman"/>
                <w:szCs w:val="22"/>
                <w:lang w:val="sq-AL"/>
              </w:rPr>
              <w:t>ë</w:t>
            </w:r>
            <w:r w:rsidR="00B80388" w:rsidRPr="003D31C7">
              <w:rPr>
                <w:rFonts w:ascii="Times New Roman" w:hAnsi="Times New Roman"/>
                <w:szCs w:val="22"/>
                <w:lang w:val="sq-AL"/>
              </w:rPr>
              <w:t>ri</w:t>
            </w:r>
            <w:r w:rsidRPr="003D31C7">
              <w:rPr>
                <w:rFonts w:ascii="Times New Roman" w:hAnsi="Times New Roman"/>
                <w:szCs w:val="22"/>
                <w:lang w:val="sq-AL"/>
              </w:rPr>
              <w:t xml:space="preserve"> realiz</w:t>
            </w:r>
            <w:r w:rsidR="00BC67CC" w:rsidRPr="003D31C7">
              <w:rPr>
                <w:rFonts w:ascii="Times New Roman" w:hAnsi="Times New Roman"/>
                <w:szCs w:val="22"/>
                <w:lang w:val="sq-AL"/>
              </w:rPr>
              <w:t>i</w:t>
            </w:r>
            <w:r w:rsidRPr="003D31C7">
              <w:rPr>
                <w:rFonts w:ascii="Times New Roman" w:hAnsi="Times New Roman"/>
                <w:szCs w:val="22"/>
                <w:lang w:val="sq-AL"/>
              </w:rPr>
              <w:t>min e n</w:t>
            </w:r>
            <w:r w:rsidR="00B25FA2" w:rsidRPr="003D31C7">
              <w:rPr>
                <w:rFonts w:ascii="Times New Roman" w:hAnsi="Times New Roman"/>
                <w:szCs w:val="22"/>
                <w:lang w:val="sq-AL"/>
              </w:rPr>
              <w:t>dryshime</w:t>
            </w:r>
            <w:r w:rsidRPr="003D31C7">
              <w:rPr>
                <w:rFonts w:ascii="Times New Roman" w:hAnsi="Times New Roman"/>
                <w:szCs w:val="22"/>
                <w:lang w:val="sq-AL"/>
              </w:rPr>
              <w:t>ve</w:t>
            </w:r>
            <w:r w:rsidR="00B25FA2" w:rsidRPr="003D31C7">
              <w:rPr>
                <w:rFonts w:ascii="Times New Roman" w:hAnsi="Times New Roman"/>
                <w:szCs w:val="22"/>
                <w:lang w:val="sq-AL"/>
              </w:rPr>
              <w:t xml:space="preserve"> rregullatore</w:t>
            </w:r>
            <w:r w:rsidR="00B80388" w:rsidRPr="003D31C7">
              <w:rPr>
                <w:rFonts w:ascii="Times New Roman" w:hAnsi="Times New Roman"/>
                <w:szCs w:val="22"/>
                <w:lang w:val="sq-AL"/>
              </w:rPr>
              <w:t xml:space="preserve"> s</w:t>
            </w:r>
            <w:r w:rsidR="002C3DFC" w:rsidRPr="003D31C7">
              <w:rPr>
                <w:rFonts w:ascii="Times New Roman" w:hAnsi="Times New Roman"/>
                <w:szCs w:val="22"/>
                <w:lang w:val="sq-AL"/>
              </w:rPr>
              <w:t>ë</w:t>
            </w:r>
            <w:r w:rsidR="00B80388" w:rsidRPr="003D31C7">
              <w:rPr>
                <w:rFonts w:ascii="Times New Roman" w:hAnsi="Times New Roman"/>
                <w:szCs w:val="22"/>
                <w:lang w:val="sq-AL"/>
              </w:rPr>
              <w:t xml:space="preserve"> pari t</w:t>
            </w:r>
            <w:r w:rsidR="002C3DFC" w:rsidRPr="003D31C7">
              <w:rPr>
                <w:rFonts w:ascii="Times New Roman" w:hAnsi="Times New Roman"/>
                <w:szCs w:val="22"/>
                <w:lang w:val="sq-AL"/>
              </w:rPr>
              <w:t>ë</w:t>
            </w:r>
            <w:r w:rsidR="00B80388" w:rsidRPr="003D31C7">
              <w:rPr>
                <w:rFonts w:ascii="Times New Roman" w:hAnsi="Times New Roman"/>
                <w:szCs w:val="22"/>
                <w:lang w:val="sq-AL"/>
              </w:rPr>
              <w:t xml:space="preserve"> legjislacionit hekurudhor. Ky legjislacion, meq</w:t>
            </w:r>
            <w:r w:rsidR="002C3DFC" w:rsidRPr="003D31C7">
              <w:rPr>
                <w:rFonts w:ascii="Times New Roman" w:hAnsi="Times New Roman"/>
                <w:szCs w:val="22"/>
                <w:lang w:val="sq-AL"/>
              </w:rPr>
              <w:t>ë</w:t>
            </w:r>
            <w:r w:rsidR="00B80388" w:rsidRPr="003D31C7">
              <w:rPr>
                <w:rFonts w:ascii="Times New Roman" w:hAnsi="Times New Roman"/>
                <w:szCs w:val="22"/>
                <w:lang w:val="sq-AL"/>
              </w:rPr>
              <w:t xml:space="preserve"> tregu hekurudhor do t</w:t>
            </w:r>
            <w:r w:rsidR="002C3DFC" w:rsidRPr="003D31C7">
              <w:rPr>
                <w:rFonts w:ascii="Times New Roman" w:hAnsi="Times New Roman"/>
                <w:szCs w:val="22"/>
                <w:lang w:val="sq-AL"/>
              </w:rPr>
              <w:t>ë</w:t>
            </w:r>
            <w:r w:rsidR="00B80388" w:rsidRPr="003D31C7">
              <w:rPr>
                <w:rFonts w:ascii="Times New Roman" w:hAnsi="Times New Roman"/>
                <w:szCs w:val="22"/>
                <w:lang w:val="sq-AL"/>
              </w:rPr>
              <w:t xml:space="preserve"> integrohet n</w:t>
            </w:r>
            <w:r w:rsidR="002C3DFC" w:rsidRPr="003D31C7">
              <w:rPr>
                <w:rFonts w:ascii="Times New Roman" w:hAnsi="Times New Roman"/>
                <w:szCs w:val="22"/>
                <w:lang w:val="sq-AL"/>
              </w:rPr>
              <w:t>ë</w:t>
            </w:r>
            <w:r w:rsidR="00B80388" w:rsidRPr="003D31C7">
              <w:rPr>
                <w:rFonts w:ascii="Times New Roman" w:hAnsi="Times New Roman"/>
                <w:szCs w:val="22"/>
                <w:lang w:val="sq-AL"/>
              </w:rPr>
              <w:t xml:space="preserve"> tregun e BE-s</w:t>
            </w:r>
            <w:r w:rsidR="002C3DFC" w:rsidRPr="003D31C7">
              <w:rPr>
                <w:rFonts w:ascii="Times New Roman" w:hAnsi="Times New Roman"/>
                <w:szCs w:val="22"/>
                <w:lang w:val="sq-AL"/>
              </w:rPr>
              <w:t>ë</w:t>
            </w:r>
            <w:r w:rsidR="00B80388" w:rsidRPr="003D31C7">
              <w:rPr>
                <w:rFonts w:ascii="Times New Roman" w:hAnsi="Times New Roman"/>
                <w:szCs w:val="22"/>
                <w:lang w:val="sq-AL"/>
              </w:rPr>
              <w:t>, k</w:t>
            </w:r>
            <w:r w:rsidR="002C3DFC" w:rsidRPr="003D31C7">
              <w:rPr>
                <w:rFonts w:ascii="Times New Roman" w:hAnsi="Times New Roman"/>
                <w:szCs w:val="22"/>
                <w:lang w:val="sq-AL"/>
              </w:rPr>
              <w:t>ë</w:t>
            </w:r>
            <w:r w:rsidR="00B80388" w:rsidRPr="003D31C7">
              <w:rPr>
                <w:rFonts w:ascii="Times New Roman" w:hAnsi="Times New Roman"/>
                <w:szCs w:val="22"/>
                <w:lang w:val="sq-AL"/>
              </w:rPr>
              <w:t>rkohet t</w:t>
            </w:r>
            <w:r w:rsidR="002C3DFC" w:rsidRPr="003D31C7">
              <w:rPr>
                <w:rFonts w:ascii="Times New Roman" w:hAnsi="Times New Roman"/>
                <w:szCs w:val="22"/>
                <w:lang w:val="sq-AL"/>
              </w:rPr>
              <w:t>ë</w:t>
            </w:r>
            <w:r w:rsidR="00B80388" w:rsidRPr="003D31C7">
              <w:rPr>
                <w:rFonts w:ascii="Times New Roman" w:hAnsi="Times New Roman"/>
                <w:szCs w:val="22"/>
                <w:lang w:val="sq-AL"/>
              </w:rPr>
              <w:t xml:space="preserve"> b</w:t>
            </w:r>
            <w:r w:rsidR="002C3DFC" w:rsidRPr="003D31C7">
              <w:rPr>
                <w:rFonts w:ascii="Times New Roman" w:hAnsi="Times New Roman"/>
                <w:szCs w:val="22"/>
                <w:lang w:val="sq-AL"/>
              </w:rPr>
              <w:t>ë</w:t>
            </w:r>
            <w:r w:rsidR="00B80388" w:rsidRPr="003D31C7">
              <w:rPr>
                <w:rFonts w:ascii="Times New Roman" w:hAnsi="Times New Roman"/>
                <w:szCs w:val="22"/>
                <w:lang w:val="sq-AL"/>
              </w:rPr>
              <w:t>het</w:t>
            </w:r>
            <w:r w:rsidR="00B25FA2" w:rsidRPr="003D31C7">
              <w:rPr>
                <w:rFonts w:ascii="Times New Roman" w:hAnsi="Times New Roman"/>
                <w:szCs w:val="22"/>
                <w:lang w:val="sq-AL"/>
              </w:rPr>
              <w:t xml:space="preserve"> duke </w:t>
            </w:r>
            <w:r w:rsidR="00B80388" w:rsidRPr="003D31C7">
              <w:rPr>
                <w:rFonts w:ascii="Times New Roman" w:hAnsi="Times New Roman"/>
                <w:szCs w:val="22"/>
                <w:lang w:val="sq-AL"/>
              </w:rPr>
              <w:t>e</w:t>
            </w:r>
            <w:r w:rsidR="00B25FA2" w:rsidRPr="003D31C7">
              <w:rPr>
                <w:rFonts w:ascii="Times New Roman" w:hAnsi="Times New Roman"/>
                <w:szCs w:val="22"/>
                <w:lang w:val="sq-AL"/>
              </w:rPr>
              <w:t xml:space="preserve"> p</w:t>
            </w:r>
            <w:r w:rsidR="00C037D3" w:rsidRPr="003D31C7">
              <w:rPr>
                <w:rFonts w:ascii="Times New Roman" w:hAnsi="Times New Roman"/>
                <w:szCs w:val="22"/>
                <w:lang w:val="sq-AL"/>
              </w:rPr>
              <w:t>ë</w:t>
            </w:r>
            <w:r w:rsidR="00B25FA2" w:rsidRPr="003D31C7">
              <w:rPr>
                <w:rFonts w:ascii="Times New Roman" w:hAnsi="Times New Roman"/>
                <w:szCs w:val="22"/>
                <w:lang w:val="sq-AL"/>
              </w:rPr>
              <w:t>rafruar me legjislacionin e Bashkimit Europian</w:t>
            </w:r>
            <w:r w:rsidR="00B80388" w:rsidRPr="003D31C7">
              <w:rPr>
                <w:rFonts w:ascii="Times New Roman" w:hAnsi="Times New Roman"/>
                <w:szCs w:val="22"/>
                <w:lang w:val="sq-AL"/>
              </w:rPr>
              <w:t xml:space="preserve">. </w:t>
            </w:r>
          </w:p>
          <w:p w14:paraId="574E67F7" w14:textId="689AFA71" w:rsidR="00B25FA2" w:rsidRPr="00BB702F" w:rsidRDefault="00B80388" w:rsidP="00BB702F">
            <w:pPr>
              <w:spacing w:line="276" w:lineRule="auto"/>
              <w:jc w:val="both"/>
              <w:rPr>
                <w:rFonts w:ascii="Times New Roman" w:hAnsi="Times New Roman"/>
                <w:sz w:val="20"/>
                <w:lang w:val="sq-AL"/>
              </w:rPr>
            </w:pPr>
            <w:r w:rsidRPr="003D31C7">
              <w:rPr>
                <w:rFonts w:ascii="Times New Roman" w:hAnsi="Times New Roman"/>
                <w:szCs w:val="22"/>
                <w:lang w:val="sq-AL"/>
              </w:rPr>
              <w:lastRenderedPageBreak/>
              <w:t>S</w:t>
            </w:r>
            <w:r w:rsidR="00B25FA2" w:rsidRPr="003D31C7">
              <w:rPr>
                <w:rFonts w:ascii="Times New Roman" w:hAnsi="Times New Roman"/>
                <w:szCs w:val="22"/>
                <w:lang w:val="sq-AL"/>
              </w:rPr>
              <w:t>i hap i par</w:t>
            </w:r>
            <w:r w:rsidR="00C037D3" w:rsidRPr="003D31C7">
              <w:rPr>
                <w:rFonts w:ascii="Times New Roman" w:hAnsi="Times New Roman"/>
                <w:szCs w:val="22"/>
                <w:lang w:val="sq-AL"/>
              </w:rPr>
              <w:t>ë</w:t>
            </w:r>
            <w:r w:rsidRPr="003D31C7">
              <w:rPr>
                <w:rFonts w:ascii="Times New Roman" w:hAnsi="Times New Roman"/>
                <w:szCs w:val="22"/>
                <w:lang w:val="sq-AL"/>
              </w:rPr>
              <w:t xml:space="preserve"> i zbatimit t</w:t>
            </w:r>
            <w:r w:rsidR="002C3DFC" w:rsidRPr="003D31C7">
              <w:rPr>
                <w:rFonts w:ascii="Times New Roman" w:hAnsi="Times New Roman"/>
                <w:szCs w:val="22"/>
                <w:lang w:val="sq-AL"/>
              </w:rPr>
              <w:t>ë</w:t>
            </w:r>
            <w:r w:rsidRPr="003D31C7">
              <w:rPr>
                <w:rFonts w:ascii="Times New Roman" w:hAnsi="Times New Roman"/>
                <w:szCs w:val="22"/>
                <w:lang w:val="sq-AL"/>
              </w:rPr>
              <w:t xml:space="preserve"> k</w:t>
            </w:r>
            <w:r w:rsidR="002C3DFC" w:rsidRPr="003D31C7">
              <w:rPr>
                <w:rFonts w:ascii="Times New Roman" w:hAnsi="Times New Roman"/>
                <w:szCs w:val="22"/>
                <w:lang w:val="sq-AL"/>
              </w:rPr>
              <w:t>ë</w:t>
            </w:r>
            <w:r w:rsidRPr="003D31C7">
              <w:rPr>
                <w:rFonts w:ascii="Times New Roman" w:hAnsi="Times New Roman"/>
                <w:szCs w:val="22"/>
                <w:lang w:val="sq-AL"/>
              </w:rPr>
              <w:t>saj politike</w:t>
            </w:r>
            <w:r w:rsidR="00B25FA2" w:rsidRPr="003D31C7">
              <w:rPr>
                <w:rFonts w:ascii="Times New Roman" w:hAnsi="Times New Roman"/>
                <w:szCs w:val="22"/>
                <w:lang w:val="sq-AL"/>
              </w:rPr>
              <w:t xml:space="preserve">, </w:t>
            </w:r>
            <w:r w:rsidR="00C037D3" w:rsidRPr="003D31C7">
              <w:rPr>
                <w:rFonts w:ascii="Times New Roman" w:hAnsi="Times New Roman"/>
                <w:szCs w:val="22"/>
                <w:lang w:val="sq-AL"/>
              </w:rPr>
              <w:t>ë</w:t>
            </w:r>
            <w:r w:rsidR="00B25FA2" w:rsidRPr="003D31C7">
              <w:rPr>
                <w:rFonts w:ascii="Times New Roman" w:hAnsi="Times New Roman"/>
                <w:szCs w:val="22"/>
                <w:lang w:val="sq-AL"/>
              </w:rPr>
              <w:t>sht</w:t>
            </w:r>
            <w:r w:rsidR="00C037D3" w:rsidRPr="003D31C7">
              <w:rPr>
                <w:rFonts w:ascii="Times New Roman" w:hAnsi="Times New Roman"/>
                <w:szCs w:val="22"/>
                <w:lang w:val="sq-AL"/>
              </w:rPr>
              <w:t>ë</w:t>
            </w:r>
            <w:r w:rsidR="00B25FA2" w:rsidRPr="003D31C7">
              <w:rPr>
                <w:rFonts w:ascii="Times New Roman" w:hAnsi="Times New Roman"/>
                <w:szCs w:val="22"/>
                <w:lang w:val="sq-AL"/>
              </w:rPr>
              <w:t xml:space="preserve"> miratuar </w:t>
            </w:r>
            <w:r w:rsidRPr="003D31C7">
              <w:rPr>
                <w:rFonts w:ascii="Times New Roman" w:hAnsi="Times New Roman"/>
                <w:szCs w:val="22"/>
                <w:lang w:val="sq-AL"/>
              </w:rPr>
              <w:t xml:space="preserve">ligji nr.142/2016, datë 22.12.2016, </w:t>
            </w:r>
            <w:r w:rsidR="00B25FA2" w:rsidRPr="003D31C7">
              <w:rPr>
                <w:rFonts w:ascii="Times New Roman" w:hAnsi="Times New Roman"/>
                <w:szCs w:val="22"/>
                <w:lang w:val="sq-AL"/>
              </w:rPr>
              <w:t>“Kodi Hekurudhor i Shqip</w:t>
            </w:r>
            <w:r w:rsidR="00C037D3" w:rsidRPr="003D31C7">
              <w:rPr>
                <w:rFonts w:ascii="Times New Roman" w:hAnsi="Times New Roman"/>
                <w:szCs w:val="22"/>
                <w:lang w:val="sq-AL"/>
              </w:rPr>
              <w:t>ë</w:t>
            </w:r>
            <w:r w:rsidR="00B25FA2" w:rsidRPr="003D31C7">
              <w:rPr>
                <w:rFonts w:ascii="Times New Roman" w:hAnsi="Times New Roman"/>
                <w:szCs w:val="22"/>
                <w:lang w:val="sq-AL"/>
              </w:rPr>
              <w:t>ris</w:t>
            </w:r>
            <w:r w:rsidR="00C037D3" w:rsidRPr="003D31C7">
              <w:rPr>
                <w:rFonts w:ascii="Times New Roman" w:hAnsi="Times New Roman"/>
                <w:szCs w:val="22"/>
                <w:lang w:val="sq-AL"/>
              </w:rPr>
              <w:t>ë</w:t>
            </w:r>
            <w:r w:rsidR="00B25FA2" w:rsidRPr="003D31C7">
              <w:rPr>
                <w:rFonts w:ascii="Times New Roman" w:hAnsi="Times New Roman"/>
                <w:szCs w:val="22"/>
                <w:lang w:val="sq-AL"/>
              </w:rPr>
              <w:t>”</w:t>
            </w:r>
            <w:r w:rsidR="00C037D3" w:rsidRPr="003D31C7">
              <w:rPr>
                <w:rFonts w:ascii="Times New Roman" w:hAnsi="Times New Roman"/>
                <w:szCs w:val="22"/>
                <w:lang w:val="sq-AL"/>
              </w:rPr>
              <w:t xml:space="preserve">, më poshtë </w:t>
            </w:r>
            <w:r w:rsidR="00C70E75">
              <w:rPr>
                <w:rFonts w:ascii="Times New Roman" w:hAnsi="Times New Roman"/>
                <w:szCs w:val="22"/>
                <w:lang w:val="sq-AL"/>
              </w:rPr>
              <w:t>referuar “</w:t>
            </w:r>
            <w:r w:rsidR="00C037D3" w:rsidRPr="003D31C7">
              <w:rPr>
                <w:rFonts w:ascii="Times New Roman" w:hAnsi="Times New Roman"/>
                <w:szCs w:val="22"/>
                <w:lang w:val="sq-AL"/>
              </w:rPr>
              <w:t>Kodi Hekurudhor</w:t>
            </w:r>
            <w:r w:rsidR="00C70E75">
              <w:rPr>
                <w:rFonts w:ascii="Times New Roman" w:hAnsi="Times New Roman"/>
                <w:szCs w:val="22"/>
                <w:lang w:val="sq-AL"/>
              </w:rPr>
              <w:t>”</w:t>
            </w:r>
            <w:r w:rsidR="00C037D3" w:rsidRPr="003D31C7">
              <w:rPr>
                <w:rFonts w:ascii="Times New Roman" w:hAnsi="Times New Roman"/>
                <w:szCs w:val="22"/>
                <w:lang w:val="sq-AL"/>
              </w:rPr>
              <w:t>.</w:t>
            </w:r>
            <w:r w:rsidR="00B25FA2" w:rsidRPr="00BB702F">
              <w:rPr>
                <w:rFonts w:ascii="Times New Roman" w:hAnsi="Times New Roman"/>
                <w:sz w:val="20"/>
                <w:lang w:val="sq-AL"/>
              </w:rPr>
              <w:t xml:space="preserve"> </w:t>
            </w:r>
          </w:p>
          <w:p w14:paraId="75F745F2" w14:textId="78BC2BC4" w:rsidR="00B25FA2" w:rsidRPr="003D31C7" w:rsidRDefault="002C3DFC" w:rsidP="00BB702F">
            <w:pPr>
              <w:spacing w:line="276" w:lineRule="auto"/>
              <w:jc w:val="both"/>
              <w:rPr>
                <w:rFonts w:ascii="Times New Roman" w:hAnsi="Times New Roman"/>
                <w:szCs w:val="22"/>
                <w:lang w:val="sq-AL"/>
              </w:rPr>
            </w:pPr>
            <w:r w:rsidRPr="003D31C7">
              <w:rPr>
                <w:rFonts w:ascii="Times New Roman" w:hAnsi="Times New Roman"/>
                <w:szCs w:val="22"/>
                <w:lang w:val="sq-AL"/>
              </w:rPr>
              <w:t>Tregu i ri hekurudhor dikton,</w:t>
            </w:r>
            <w:r w:rsidR="00B80388" w:rsidRPr="003D31C7">
              <w:rPr>
                <w:rFonts w:ascii="Times New Roman" w:hAnsi="Times New Roman"/>
                <w:szCs w:val="22"/>
                <w:lang w:val="sq-AL"/>
              </w:rPr>
              <w:t xml:space="preserve"> realizimin e ndryshimeve derregullatore t</w:t>
            </w:r>
            <w:r w:rsidRPr="003D31C7">
              <w:rPr>
                <w:rFonts w:ascii="Times New Roman" w:hAnsi="Times New Roman"/>
                <w:szCs w:val="22"/>
                <w:lang w:val="sq-AL"/>
              </w:rPr>
              <w:t>ë</w:t>
            </w:r>
            <w:r w:rsidR="00B80388" w:rsidRPr="003D31C7">
              <w:rPr>
                <w:rFonts w:ascii="Times New Roman" w:hAnsi="Times New Roman"/>
                <w:szCs w:val="22"/>
                <w:lang w:val="sq-AL"/>
              </w:rPr>
              <w:t xml:space="preserve"> nevojshme,</w:t>
            </w:r>
            <w:r w:rsidRPr="003D31C7">
              <w:rPr>
                <w:rFonts w:ascii="Times New Roman" w:hAnsi="Times New Roman"/>
                <w:szCs w:val="22"/>
                <w:lang w:val="sq-AL"/>
              </w:rPr>
              <w:t xml:space="preserve"> </w:t>
            </w:r>
            <w:r w:rsidR="00B80388" w:rsidRPr="003D31C7">
              <w:rPr>
                <w:rFonts w:ascii="Times New Roman" w:hAnsi="Times New Roman"/>
                <w:szCs w:val="22"/>
                <w:lang w:val="sq-AL"/>
              </w:rPr>
              <w:t>me anë të cilave do të ndahen menaxheri i infrastrukturës nga sipërmarrësit hekurudhorë, do të rirregullohet veprimtaria e sigurisë hekur</w:t>
            </w:r>
            <w:r w:rsidRPr="003D31C7">
              <w:rPr>
                <w:rFonts w:ascii="Times New Roman" w:hAnsi="Times New Roman"/>
                <w:szCs w:val="22"/>
                <w:lang w:val="sq-AL"/>
              </w:rPr>
              <w:t>u</w:t>
            </w:r>
            <w:r w:rsidR="00B80388" w:rsidRPr="003D31C7">
              <w:rPr>
                <w:rFonts w:ascii="Times New Roman" w:hAnsi="Times New Roman"/>
                <w:szCs w:val="22"/>
                <w:lang w:val="sq-AL"/>
              </w:rPr>
              <w:t xml:space="preserve">dhore, </w:t>
            </w:r>
            <w:r w:rsidRPr="003D31C7">
              <w:rPr>
                <w:rFonts w:ascii="Times New Roman" w:hAnsi="Times New Roman"/>
                <w:szCs w:val="22"/>
                <w:lang w:val="sq-AL"/>
              </w:rPr>
              <w:t xml:space="preserve">veprimtaria </w:t>
            </w:r>
            <w:r w:rsidR="00C70E75">
              <w:rPr>
                <w:rFonts w:ascii="Times New Roman" w:hAnsi="Times New Roman"/>
                <w:szCs w:val="22"/>
                <w:lang w:val="sq-AL"/>
              </w:rPr>
              <w:t>e licencimit, e investig</w:t>
            </w:r>
            <w:r w:rsidR="00B80388" w:rsidRPr="003D31C7">
              <w:rPr>
                <w:rFonts w:ascii="Times New Roman" w:hAnsi="Times New Roman"/>
                <w:szCs w:val="22"/>
                <w:lang w:val="sq-AL"/>
              </w:rPr>
              <w:t>imit të aksidenteve dhe incidenteve hekurudhore si dhe e rregullimit të tregut hekurudhor me ngritjen e autoriteteve përkatëse</w:t>
            </w:r>
            <w:r w:rsidRPr="003D31C7">
              <w:rPr>
                <w:rFonts w:ascii="Times New Roman" w:hAnsi="Times New Roman"/>
                <w:szCs w:val="22"/>
                <w:lang w:val="sq-AL"/>
              </w:rPr>
              <w:t>. Për këtë qëllim është miratuar</w:t>
            </w:r>
            <w:r w:rsidR="00B80388" w:rsidRPr="003D31C7">
              <w:rPr>
                <w:rFonts w:ascii="Times New Roman" w:hAnsi="Times New Roman"/>
                <w:szCs w:val="22"/>
                <w:lang w:val="sq-AL"/>
              </w:rPr>
              <w:t xml:space="preserve"> në Kodin Hekurudhor</w:t>
            </w:r>
            <w:r w:rsidRPr="003D31C7">
              <w:rPr>
                <w:rFonts w:ascii="Times New Roman" w:hAnsi="Times New Roman"/>
                <w:szCs w:val="22"/>
                <w:lang w:val="sq-AL"/>
              </w:rPr>
              <w:t xml:space="preserve">, hartimi i këtyre ligjeve </w:t>
            </w:r>
            <w:r w:rsidR="001A3F0D" w:rsidRPr="003D31C7">
              <w:rPr>
                <w:rFonts w:ascii="Times New Roman" w:hAnsi="Times New Roman"/>
                <w:szCs w:val="22"/>
                <w:lang w:val="sq-AL"/>
              </w:rPr>
              <w:t>t</w:t>
            </w:r>
            <w:r w:rsidR="00C037D3" w:rsidRPr="003D31C7">
              <w:rPr>
                <w:rFonts w:ascii="Times New Roman" w:hAnsi="Times New Roman"/>
                <w:szCs w:val="22"/>
                <w:lang w:val="sq-AL"/>
              </w:rPr>
              <w:t>ë</w:t>
            </w:r>
            <w:r w:rsidR="001A3F0D" w:rsidRPr="003D31C7">
              <w:rPr>
                <w:rFonts w:ascii="Times New Roman" w:hAnsi="Times New Roman"/>
                <w:szCs w:val="22"/>
                <w:lang w:val="sq-AL"/>
              </w:rPr>
              <w:t xml:space="preserve"> </w:t>
            </w:r>
            <w:r w:rsidRPr="003D31C7">
              <w:rPr>
                <w:rFonts w:ascii="Times New Roman" w:hAnsi="Times New Roman"/>
                <w:szCs w:val="22"/>
                <w:lang w:val="sq-AL"/>
              </w:rPr>
              <w:t>kërkuara.</w:t>
            </w:r>
            <w:r w:rsidR="001A3F0D" w:rsidRPr="003D31C7">
              <w:rPr>
                <w:rFonts w:ascii="Times New Roman" w:hAnsi="Times New Roman"/>
                <w:szCs w:val="22"/>
                <w:lang w:val="sq-AL"/>
              </w:rPr>
              <w:t xml:space="preserve"> </w:t>
            </w:r>
          </w:p>
          <w:p w14:paraId="2A433F3D" w14:textId="77777777" w:rsidR="00B25FA2" w:rsidRPr="003D31C7" w:rsidRDefault="00B25FA2" w:rsidP="00BB702F">
            <w:pPr>
              <w:spacing w:line="276" w:lineRule="auto"/>
              <w:jc w:val="both"/>
              <w:rPr>
                <w:rFonts w:ascii="Times New Roman" w:hAnsi="Times New Roman"/>
                <w:szCs w:val="22"/>
                <w:lang w:val="sq-AL"/>
              </w:rPr>
            </w:pPr>
          </w:p>
          <w:p w14:paraId="5743BF5B" w14:textId="52AC8CAC" w:rsidR="005672B7" w:rsidRPr="003D31C7" w:rsidRDefault="00B25FA2" w:rsidP="00BB702F">
            <w:pPr>
              <w:spacing w:line="276" w:lineRule="auto"/>
              <w:jc w:val="both"/>
              <w:rPr>
                <w:rFonts w:ascii="Times New Roman" w:hAnsi="Times New Roman"/>
                <w:szCs w:val="22"/>
                <w:lang w:val="sq-AL"/>
              </w:rPr>
            </w:pPr>
            <w:r w:rsidRPr="003D31C7">
              <w:rPr>
                <w:rFonts w:ascii="Times New Roman" w:hAnsi="Times New Roman"/>
                <w:szCs w:val="22"/>
                <w:lang w:val="sq-AL"/>
              </w:rPr>
              <w:t>Problemi që po shqyrtojmë</w:t>
            </w:r>
            <w:r w:rsidR="001A3F0D" w:rsidRPr="003D31C7">
              <w:rPr>
                <w:rFonts w:ascii="Times New Roman" w:hAnsi="Times New Roman"/>
                <w:szCs w:val="22"/>
                <w:lang w:val="sq-AL"/>
              </w:rPr>
              <w:t xml:space="preserve"> n</w:t>
            </w:r>
            <w:r w:rsidR="00C037D3" w:rsidRPr="003D31C7">
              <w:rPr>
                <w:rFonts w:ascii="Times New Roman" w:hAnsi="Times New Roman"/>
                <w:szCs w:val="22"/>
                <w:lang w:val="sq-AL"/>
              </w:rPr>
              <w:t>ë</w:t>
            </w:r>
            <w:r w:rsidR="001A3F0D" w:rsidRPr="003D31C7">
              <w:rPr>
                <w:rFonts w:ascii="Times New Roman" w:hAnsi="Times New Roman"/>
                <w:szCs w:val="22"/>
                <w:lang w:val="sq-AL"/>
              </w:rPr>
              <w:t xml:space="preserve"> k</w:t>
            </w:r>
            <w:r w:rsidR="00C037D3" w:rsidRPr="003D31C7">
              <w:rPr>
                <w:rFonts w:ascii="Times New Roman" w:hAnsi="Times New Roman"/>
                <w:szCs w:val="22"/>
                <w:lang w:val="sq-AL"/>
              </w:rPr>
              <w:t>ë</w:t>
            </w:r>
            <w:r w:rsidR="001A3F0D" w:rsidRPr="003D31C7">
              <w:rPr>
                <w:rFonts w:ascii="Times New Roman" w:hAnsi="Times New Roman"/>
                <w:szCs w:val="22"/>
                <w:lang w:val="sq-AL"/>
              </w:rPr>
              <w:t>t</w:t>
            </w:r>
            <w:r w:rsidR="00C037D3" w:rsidRPr="003D31C7">
              <w:rPr>
                <w:rFonts w:ascii="Times New Roman" w:hAnsi="Times New Roman"/>
                <w:szCs w:val="22"/>
                <w:lang w:val="sq-AL"/>
              </w:rPr>
              <w:t>ë</w:t>
            </w:r>
            <w:r w:rsidR="001A3F0D" w:rsidRPr="003D31C7">
              <w:rPr>
                <w:rFonts w:ascii="Times New Roman" w:hAnsi="Times New Roman"/>
                <w:szCs w:val="22"/>
                <w:lang w:val="sq-AL"/>
              </w:rPr>
              <w:t xml:space="preserve"> vler</w:t>
            </w:r>
            <w:r w:rsidR="00C037D3" w:rsidRPr="003D31C7">
              <w:rPr>
                <w:rFonts w:ascii="Times New Roman" w:hAnsi="Times New Roman"/>
                <w:szCs w:val="22"/>
                <w:lang w:val="sq-AL"/>
              </w:rPr>
              <w:t>ë</w:t>
            </w:r>
            <w:r w:rsidR="001A3F0D" w:rsidRPr="003D31C7">
              <w:rPr>
                <w:rFonts w:ascii="Times New Roman" w:hAnsi="Times New Roman"/>
                <w:szCs w:val="22"/>
                <w:lang w:val="sq-AL"/>
              </w:rPr>
              <w:t>sim ndikimi</w:t>
            </w:r>
            <w:r w:rsidRPr="003D31C7">
              <w:rPr>
                <w:rFonts w:ascii="Times New Roman" w:hAnsi="Times New Roman"/>
                <w:szCs w:val="22"/>
                <w:lang w:val="sq-AL"/>
              </w:rPr>
              <w:t>, është mundësimi i realizimit të tiparit kryesor të sektorit të ri hekurudhor shqiptar, që është "Parimi i lirisë së ofrimit të shërb</w:t>
            </w:r>
            <w:r w:rsidR="005672B7" w:rsidRPr="003D31C7">
              <w:rPr>
                <w:rFonts w:ascii="Times New Roman" w:hAnsi="Times New Roman"/>
                <w:szCs w:val="22"/>
                <w:lang w:val="sq-AL"/>
              </w:rPr>
              <w:t>imeve hekurudhore dhe rregullimi i tregut të shërbimeve hekurudhore duke siguruar nj</w:t>
            </w:r>
            <w:r w:rsidR="00C037D3" w:rsidRPr="003D31C7">
              <w:rPr>
                <w:rFonts w:ascii="Times New Roman" w:hAnsi="Times New Roman"/>
                <w:szCs w:val="22"/>
                <w:lang w:val="sq-AL"/>
              </w:rPr>
              <w:t>ë</w:t>
            </w:r>
            <w:r w:rsidR="005672B7" w:rsidRPr="003D31C7">
              <w:rPr>
                <w:rFonts w:ascii="Times New Roman" w:hAnsi="Times New Roman"/>
                <w:szCs w:val="22"/>
                <w:lang w:val="sq-AL"/>
              </w:rPr>
              <w:t xml:space="preserve"> performanc</w:t>
            </w:r>
            <w:r w:rsidR="00C037D3" w:rsidRPr="003D31C7">
              <w:rPr>
                <w:rFonts w:ascii="Times New Roman" w:hAnsi="Times New Roman"/>
                <w:szCs w:val="22"/>
                <w:lang w:val="sq-AL"/>
              </w:rPr>
              <w:t>ë</w:t>
            </w:r>
            <w:r w:rsidR="005672B7" w:rsidRPr="003D31C7">
              <w:rPr>
                <w:rFonts w:ascii="Times New Roman" w:hAnsi="Times New Roman"/>
                <w:szCs w:val="22"/>
                <w:lang w:val="sq-AL"/>
              </w:rPr>
              <w:t xml:space="preserve"> transparente</w:t>
            </w:r>
            <w:r w:rsidR="00C037D3" w:rsidRPr="003D31C7">
              <w:rPr>
                <w:rFonts w:ascii="Times New Roman" w:hAnsi="Times New Roman"/>
                <w:szCs w:val="22"/>
                <w:lang w:val="sq-AL"/>
              </w:rPr>
              <w:t>, të hapur, të barabartë</w:t>
            </w:r>
            <w:r w:rsidR="005672B7" w:rsidRPr="003D31C7">
              <w:rPr>
                <w:rFonts w:ascii="Times New Roman" w:hAnsi="Times New Roman"/>
                <w:szCs w:val="22"/>
                <w:lang w:val="sq-AL"/>
              </w:rPr>
              <w:t xml:space="preserve"> dhe t</w:t>
            </w:r>
            <w:r w:rsidR="00C037D3" w:rsidRPr="003D31C7">
              <w:rPr>
                <w:rFonts w:ascii="Times New Roman" w:hAnsi="Times New Roman"/>
                <w:szCs w:val="22"/>
                <w:lang w:val="sq-AL"/>
              </w:rPr>
              <w:t>ë</w:t>
            </w:r>
            <w:r w:rsidR="005672B7" w:rsidRPr="003D31C7">
              <w:rPr>
                <w:rFonts w:ascii="Times New Roman" w:hAnsi="Times New Roman"/>
                <w:szCs w:val="22"/>
                <w:lang w:val="sq-AL"/>
              </w:rPr>
              <w:t xml:space="preserve"> paanshme</w:t>
            </w:r>
            <w:r w:rsidRPr="003D31C7">
              <w:rPr>
                <w:rFonts w:ascii="Times New Roman" w:hAnsi="Times New Roman"/>
                <w:szCs w:val="22"/>
                <w:lang w:val="sq-AL"/>
              </w:rPr>
              <w:t>".</w:t>
            </w:r>
            <w:r w:rsidR="005672B7" w:rsidRPr="003D31C7">
              <w:rPr>
                <w:rFonts w:ascii="Times New Roman" w:hAnsi="Times New Roman"/>
                <w:szCs w:val="22"/>
                <w:lang w:val="sq-AL"/>
              </w:rPr>
              <w:t xml:space="preserve"> </w:t>
            </w:r>
          </w:p>
          <w:p w14:paraId="44EC5CCB" w14:textId="77777777" w:rsidR="00C037D3" w:rsidRPr="003D31C7" w:rsidRDefault="00C037D3" w:rsidP="00BB702F">
            <w:pPr>
              <w:spacing w:line="276" w:lineRule="auto"/>
              <w:jc w:val="both"/>
              <w:rPr>
                <w:rFonts w:ascii="Times New Roman" w:hAnsi="Times New Roman"/>
                <w:szCs w:val="22"/>
                <w:lang w:val="sq-AL"/>
              </w:rPr>
            </w:pPr>
          </w:p>
          <w:p w14:paraId="5E32B0CB" w14:textId="2ADC1138" w:rsidR="00453AB4" w:rsidRPr="00BB702F" w:rsidRDefault="005672B7" w:rsidP="00BB702F">
            <w:pPr>
              <w:spacing w:line="276" w:lineRule="auto"/>
              <w:jc w:val="both"/>
              <w:rPr>
                <w:rFonts w:ascii="Times New Roman" w:hAnsi="Times New Roman"/>
                <w:sz w:val="20"/>
                <w:lang w:val="sq-AL"/>
              </w:rPr>
            </w:pPr>
            <w:r w:rsidRPr="003D31C7">
              <w:rPr>
                <w:rFonts w:ascii="Times New Roman" w:hAnsi="Times New Roman"/>
                <w:szCs w:val="22"/>
                <w:lang w:val="sq-AL"/>
              </w:rPr>
              <w:t>Ndryshimet e reja hekurudhore, n</w:t>
            </w:r>
            <w:r w:rsidR="00C037D3" w:rsidRPr="003D31C7">
              <w:rPr>
                <w:rFonts w:ascii="Times New Roman" w:hAnsi="Times New Roman"/>
                <w:szCs w:val="22"/>
                <w:lang w:val="sq-AL"/>
              </w:rPr>
              <w:t>ë</w:t>
            </w:r>
            <w:r w:rsidRPr="003D31C7">
              <w:rPr>
                <w:rFonts w:ascii="Times New Roman" w:hAnsi="Times New Roman"/>
                <w:szCs w:val="22"/>
                <w:lang w:val="sq-AL"/>
              </w:rPr>
              <w:t xml:space="preserve"> zbatim t</w:t>
            </w:r>
            <w:r w:rsidR="00C037D3" w:rsidRPr="003D31C7">
              <w:rPr>
                <w:rFonts w:ascii="Times New Roman" w:hAnsi="Times New Roman"/>
                <w:szCs w:val="22"/>
                <w:lang w:val="sq-AL"/>
              </w:rPr>
              <w:t>ë</w:t>
            </w:r>
            <w:r w:rsidRPr="003D31C7">
              <w:rPr>
                <w:rFonts w:ascii="Times New Roman" w:hAnsi="Times New Roman"/>
                <w:szCs w:val="22"/>
                <w:lang w:val="sq-AL"/>
              </w:rPr>
              <w:t xml:space="preserve"> k</w:t>
            </w:r>
            <w:r w:rsidR="00C037D3" w:rsidRPr="003D31C7">
              <w:rPr>
                <w:rFonts w:ascii="Times New Roman" w:hAnsi="Times New Roman"/>
                <w:szCs w:val="22"/>
                <w:lang w:val="sq-AL"/>
              </w:rPr>
              <w:t>ë</w:t>
            </w:r>
            <w:r w:rsidRPr="003D31C7">
              <w:rPr>
                <w:rFonts w:ascii="Times New Roman" w:hAnsi="Times New Roman"/>
                <w:szCs w:val="22"/>
                <w:lang w:val="sq-AL"/>
              </w:rPr>
              <w:t>rkesave t</w:t>
            </w:r>
            <w:r w:rsidR="00C037D3" w:rsidRPr="003D31C7">
              <w:rPr>
                <w:rFonts w:ascii="Times New Roman" w:hAnsi="Times New Roman"/>
                <w:szCs w:val="22"/>
                <w:lang w:val="sq-AL"/>
              </w:rPr>
              <w:t>ë</w:t>
            </w:r>
            <w:r w:rsidRPr="003D31C7">
              <w:rPr>
                <w:rFonts w:ascii="Times New Roman" w:hAnsi="Times New Roman"/>
                <w:szCs w:val="22"/>
                <w:lang w:val="sq-AL"/>
              </w:rPr>
              <w:t xml:space="preserve"> BE-s</w:t>
            </w:r>
            <w:r w:rsidR="00C037D3" w:rsidRPr="003D31C7">
              <w:rPr>
                <w:rFonts w:ascii="Times New Roman" w:hAnsi="Times New Roman"/>
                <w:szCs w:val="22"/>
                <w:lang w:val="sq-AL"/>
              </w:rPr>
              <w:t>ë</w:t>
            </w:r>
            <w:r w:rsidRPr="003D31C7">
              <w:rPr>
                <w:rFonts w:ascii="Times New Roman" w:hAnsi="Times New Roman"/>
                <w:szCs w:val="22"/>
                <w:lang w:val="sq-AL"/>
              </w:rPr>
              <w:t xml:space="preserve"> dhe t</w:t>
            </w:r>
            <w:r w:rsidR="00C037D3" w:rsidRPr="003D31C7">
              <w:rPr>
                <w:rFonts w:ascii="Times New Roman" w:hAnsi="Times New Roman"/>
                <w:szCs w:val="22"/>
                <w:lang w:val="sq-AL"/>
              </w:rPr>
              <w:t>ë</w:t>
            </w:r>
            <w:r w:rsidRPr="003D31C7">
              <w:rPr>
                <w:rFonts w:ascii="Times New Roman" w:hAnsi="Times New Roman"/>
                <w:szCs w:val="22"/>
                <w:lang w:val="sq-AL"/>
              </w:rPr>
              <w:t xml:space="preserve"> </w:t>
            </w:r>
            <w:r w:rsidR="00C037D3" w:rsidRPr="003D31C7">
              <w:rPr>
                <w:rFonts w:ascii="Times New Roman" w:hAnsi="Times New Roman"/>
                <w:szCs w:val="22"/>
                <w:lang w:val="sq-AL"/>
              </w:rPr>
              <w:t>Kodit Hekurudhor</w:t>
            </w:r>
            <w:r w:rsidRPr="003D31C7">
              <w:rPr>
                <w:rFonts w:ascii="Times New Roman" w:hAnsi="Times New Roman"/>
                <w:szCs w:val="22"/>
                <w:lang w:val="sq-AL"/>
              </w:rPr>
              <w:t>, k</w:t>
            </w:r>
            <w:r w:rsidR="00C037D3" w:rsidRPr="003D31C7">
              <w:rPr>
                <w:rFonts w:ascii="Times New Roman" w:hAnsi="Times New Roman"/>
                <w:szCs w:val="22"/>
                <w:lang w:val="sq-AL"/>
              </w:rPr>
              <w:t>ë</w:t>
            </w:r>
            <w:r w:rsidRPr="003D31C7">
              <w:rPr>
                <w:rFonts w:ascii="Times New Roman" w:hAnsi="Times New Roman"/>
                <w:szCs w:val="22"/>
                <w:lang w:val="sq-AL"/>
              </w:rPr>
              <w:t>rkojn</w:t>
            </w:r>
            <w:r w:rsidR="00C037D3" w:rsidRPr="003D31C7">
              <w:rPr>
                <w:rFonts w:ascii="Times New Roman" w:hAnsi="Times New Roman"/>
                <w:szCs w:val="22"/>
                <w:lang w:val="sq-AL"/>
              </w:rPr>
              <w:t xml:space="preserve">ë </w:t>
            </w:r>
            <w:r w:rsidRPr="003D31C7">
              <w:rPr>
                <w:rFonts w:ascii="Times New Roman" w:hAnsi="Times New Roman"/>
                <w:szCs w:val="22"/>
                <w:lang w:val="sq-AL"/>
              </w:rPr>
              <w:t>monitorim t</w:t>
            </w:r>
            <w:r w:rsidR="00C037D3" w:rsidRPr="003D31C7">
              <w:rPr>
                <w:rFonts w:ascii="Times New Roman" w:hAnsi="Times New Roman"/>
                <w:szCs w:val="22"/>
                <w:lang w:val="sq-AL"/>
              </w:rPr>
              <w:t>ë</w:t>
            </w:r>
            <w:r w:rsidRPr="003D31C7">
              <w:rPr>
                <w:rFonts w:ascii="Times New Roman" w:hAnsi="Times New Roman"/>
                <w:szCs w:val="22"/>
                <w:lang w:val="sq-AL"/>
              </w:rPr>
              <w:t xml:space="preserve"> tregut hekurudhor</w:t>
            </w:r>
            <w:r w:rsidR="00C037D3" w:rsidRPr="003D31C7">
              <w:rPr>
                <w:rFonts w:ascii="Times New Roman" w:hAnsi="Times New Roman"/>
                <w:szCs w:val="22"/>
                <w:lang w:val="sq-AL"/>
              </w:rPr>
              <w:t xml:space="preserve">, </w:t>
            </w:r>
            <w:r w:rsidRPr="003D31C7">
              <w:rPr>
                <w:rFonts w:ascii="Times New Roman" w:hAnsi="Times New Roman"/>
                <w:szCs w:val="22"/>
                <w:lang w:val="sq-AL"/>
              </w:rPr>
              <w:t>për të siguruar sjelljen e aktorëve të tregut në mënyrë jodiskriminuese, të barabartë dhe transparente</w:t>
            </w:r>
            <w:r w:rsidR="00C037D3" w:rsidRPr="003D31C7">
              <w:rPr>
                <w:rFonts w:ascii="Times New Roman" w:hAnsi="Times New Roman"/>
                <w:szCs w:val="22"/>
                <w:lang w:val="sq-AL"/>
              </w:rPr>
              <w:t>,</w:t>
            </w:r>
            <w:r w:rsidRPr="003D31C7">
              <w:rPr>
                <w:rFonts w:ascii="Times New Roman" w:hAnsi="Times New Roman"/>
                <w:szCs w:val="22"/>
                <w:lang w:val="sq-AL"/>
              </w:rPr>
              <w:t xml:space="preserve"> pa dëmtuar konfidencialitetin tregtar të pjesëmarrësve.</w:t>
            </w:r>
          </w:p>
          <w:p w14:paraId="173A4C50" w14:textId="77777777" w:rsidR="002C3DFC" w:rsidRPr="00BB702F" w:rsidRDefault="002C3DFC" w:rsidP="00BB702F">
            <w:pPr>
              <w:spacing w:line="276" w:lineRule="auto"/>
              <w:jc w:val="both"/>
              <w:rPr>
                <w:rFonts w:ascii="Times New Roman" w:hAnsi="Times New Roman"/>
                <w:sz w:val="20"/>
                <w:lang w:val="sq-AL"/>
              </w:rPr>
            </w:pPr>
          </w:p>
          <w:p w14:paraId="39F6AFDD" w14:textId="77777777" w:rsidR="00C037D3" w:rsidRDefault="00BC67CC" w:rsidP="00C322DE">
            <w:pPr>
              <w:spacing w:line="276" w:lineRule="auto"/>
              <w:jc w:val="both"/>
              <w:rPr>
                <w:rFonts w:ascii="Times New Roman" w:hAnsi="Times New Roman"/>
                <w:sz w:val="20"/>
                <w:lang w:val="sq-AL"/>
              </w:rPr>
            </w:pPr>
            <w:r w:rsidRPr="003D31C7">
              <w:rPr>
                <w:rFonts w:ascii="Times New Roman" w:hAnsi="Times New Roman"/>
                <w:szCs w:val="22"/>
                <w:lang w:val="sq-AL"/>
              </w:rPr>
              <w:t xml:space="preserve">Ndërhyrja e qeverisë është e nevojshme për </w:t>
            </w:r>
            <w:r w:rsidR="002C3DFC" w:rsidRPr="003D31C7">
              <w:rPr>
                <w:rFonts w:ascii="Times New Roman" w:hAnsi="Times New Roman"/>
                <w:szCs w:val="22"/>
                <w:lang w:val="sq-AL"/>
              </w:rPr>
              <w:t>garantimin e një tregu të lirë hekurudhor, transparent, të barabartë dhe të paanshë</w:t>
            </w:r>
            <w:r w:rsidR="00E26B86" w:rsidRPr="003D31C7">
              <w:rPr>
                <w:rFonts w:ascii="Times New Roman" w:hAnsi="Times New Roman"/>
                <w:szCs w:val="22"/>
                <w:lang w:val="sq-AL"/>
              </w:rPr>
              <w:t>m</w:t>
            </w:r>
            <w:r w:rsidR="002C3DFC" w:rsidRPr="003D31C7">
              <w:rPr>
                <w:rFonts w:ascii="Times New Roman" w:hAnsi="Times New Roman"/>
                <w:szCs w:val="22"/>
                <w:lang w:val="sq-AL"/>
              </w:rPr>
              <w:t xml:space="preserve"> </w:t>
            </w:r>
            <w:r w:rsidR="00E26B86" w:rsidRPr="003D31C7">
              <w:rPr>
                <w:rFonts w:ascii="Times New Roman" w:hAnsi="Times New Roman"/>
                <w:szCs w:val="22"/>
                <w:lang w:val="sq-AL"/>
              </w:rPr>
              <w:t>p</w:t>
            </w:r>
            <w:r w:rsidR="00806399" w:rsidRPr="003D31C7">
              <w:rPr>
                <w:rFonts w:ascii="Times New Roman" w:hAnsi="Times New Roman"/>
                <w:szCs w:val="22"/>
                <w:lang w:val="sq-AL"/>
              </w:rPr>
              <w:t>ë</w:t>
            </w:r>
            <w:r w:rsidR="00E26B86" w:rsidRPr="003D31C7">
              <w:rPr>
                <w:rFonts w:ascii="Times New Roman" w:hAnsi="Times New Roman"/>
                <w:szCs w:val="22"/>
                <w:lang w:val="sq-AL"/>
              </w:rPr>
              <w:t>r operator</w:t>
            </w:r>
            <w:r w:rsidR="00806399" w:rsidRPr="003D31C7">
              <w:rPr>
                <w:rFonts w:ascii="Times New Roman" w:hAnsi="Times New Roman"/>
                <w:szCs w:val="22"/>
                <w:lang w:val="sq-AL"/>
              </w:rPr>
              <w:t>ë</w:t>
            </w:r>
            <w:r w:rsidR="00E26B86" w:rsidRPr="003D31C7">
              <w:rPr>
                <w:rFonts w:ascii="Times New Roman" w:hAnsi="Times New Roman"/>
                <w:szCs w:val="22"/>
                <w:lang w:val="sq-AL"/>
              </w:rPr>
              <w:t>t hekurudhor</w:t>
            </w:r>
            <w:r w:rsidR="00806399" w:rsidRPr="003D31C7">
              <w:rPr>
                <w:rFonts w:ascii="Times New Roman" w:hAnsi="Times New Roman"/>
                <w:szCs w:val="22"/>
                <w:lang w:val="sq-AL"/>
              </w:rPr>
              <w:t>ë</w:t>
            </w:r>
            <w:r w:rsidR="002C3DFC" w:rsidRPr="00BB702F">
              <w:rPr>
                <w:rFonts w:ascii="Times New Roman" w:hAnsi="Times New Roman"/>
                <w:sz w:val="20"/>
                <w:lang w:val="sq-AL"/>
              </w:rPr>
              <w:t>.</w:t>
            </w:r>
          </w:p>
          <w:p w14:paraId="109DD706" w14:textId="1A2811EC" w:rsidR="001D160A" w:rsidRPr="00B61CA7" w:rsidRDefault="001D160A" w:rsidP="00C322DE">
            <w:pPr>
              <w:spacing w:line="276" w:lineRule="auto"/>
              <w:jc w:val="both"/>
              <w:rPr>
                <w:rFonts w:ascii="Times New Roman" w:hAnsi="Times New Roman"/>
                <w:i/>
                <w:sz w:val="20"/>
                <w:lang w:val="sq-AL"/>
              </w:rPr>
            </w:pPr>
          </w:p>
        </w:tc>
      </w:tr>
      <w:tr w:rsidR="006210CC" w:rsidRPr="00921F30" w14:paraId="7B73E8C3" w14:textId="77777777" w:rsidTr="005101A1">
        <w:trPr>
          <w:trHeight w:val="543"/>
        </w:trPr>
        <w:tc>
          <w:tcPr>
            <w:tcW w:w="9640" w:type="dxa"/>
            <w:gridSpan w:val="3"/>
            <w:tcBorders>
              <w:top w:val="single" w:sz="4" w:space="0" w:color="000000"/>
              <w:left w:val="single" w:sz="4" w:space="0" w:color="000000"/>
              <w:bottom w:val="single" w:sz="4" w:space="0" w:color="000000"/>
              <w:right w:val="single" w:sz="4" w:space="0" w:color="000000"/>
            </w:tcBorders>
          </w:tcPr>
          <w:p w14:paraId="7107FC1B" w14:textId="31AAB092" w:rsidR="006210CC" w:rsidRPr="00921F30" w:rsidRDefault="006210CC" w:rsidP="006210CC">
            <w:pPr>
              <w:jc w:val="both"/>
              <w:rPr>
                <w:rFonts w:ascii="Times New Roman" w:hAnsi="Times New Roman"/>
                <w:b/>
                <w:lang w:val="sq-AL"/>
              </w:rPr>
            </w:pPr>
            <w:r w:rsidRPr="00921F30">
              <w:rPr>
                <w:rFonts w:ascii="Times New Roman" w:hAnsi="Times New Roman"/>
                <w:b/>
                <w:lang w:val="sq-AL"/>
              </w:rPr>
              <w:lastRenderedPageBreak/>
              <w:t>OBJE</w:t>
            </w:r>
            <w:r w:rsidR="000B0370" w:rsidRPr="00921F30">
              <w:rPr>
                <w:rFonts w:ascii="Times New Roman" w:hAnsi="Times New Roman"/>
                <w:b/>
                <w:lang w:val="sq-AL"/>
              </w:rPr>
              <w:t>K</w:t>
            </w:r>
            <w:r w:rsidRPr="00921F30">
              <w:rPr>
                <w:rFonts w:ascii="Times New Roman" w:hAnsi="Times New Roman"/>
                <w:b/>
                <w:lang w:val="sq-AL"/>
              </w:rPr>
              <w:t>TIV</w:t>
            </w:r>
            <w:r w:rsidR="000B0370" w:rsidRPr="00921F30">
              <w:rPr>
                <w:rFonts w:ascii="Times New Roman" w:hAnsi="Times New Roman"/>
                <w:b/>
                <w:lang w:val="sq-AL"/>
              </w:rPr>
              <w:t>AT</w:t>
            </w:r>
          </w:p>
          <w:p w14:paraId="5A5F8534" w14:textId="77777777" w:rsidR="006210CC" w:rsidRDefault="000B0370" w:rsidP="00B61CA7">
            <w:pPr>
              <w:jc w:val="both"/>
              <w:rPr>
                <w:rFonts w:ascii="Times New Roman" w:hAnsi="Times New Roman"/>
                <w:i/>
                <w:sz w:val="20"/>
                <w:lang w:val="sq-AL"/>
              </w:rPr>
            </w:pPr>
            <w:r w:rsidRPr="00597E23">
              <w:rPr>
                <w:rFonts w:ascii="Times New Roman" w:hAnsi="Times New Roman"/>
                <w:i/>
                <w:sz w:val="20"/>
                <w:lang w:val="sq-AL"/>
              </w:rPr>
              <w:t>Cilat janë objektivat dhe efektet e synuara të propozimit</w:t>
            </w:r>
            <w:r w:rsidR="006210CC" w:rsidRPr="00597E23">
              <w:rPr>
                <w:rFonts w:ascii="Times New Roman" w:hAnsi="Times New Roman"/>
                <w:i/>
                <w:sz w:val="20"/>
                <w:lang w:val="sq-AL"/>
              </w:rPr>
              <w:t>?</w:t>
            </w:r>
            <w:r w:rsidRPr="00597E23">
              <w:rPr>
                <w:rFonts w:ascii="Times New Roman" w:hAnsi="Times New Roman"/>
                <w:i/>
                <w:sz w:val="20"/>
                <w:lang w:val="sq-AL"/>
              </w:rPr>
              <w:t xml:space="preserve"> </w:t>
            </w:r>
          </w:p>
          <w:p w14:paraId="281DA238" w14:textId="77777777" w:rsidR="0060532D" w:rsidRDefault="0060532D" w:rsidP="00B61CA7">
            <w:pPr>
              <w:jc w:val="both"/>
              <w:rPr>
                <w:rFonts w:ascii="Times New Roman" w:hAnsi="Times New Roman"/>
                <w:i/>
                <w:sz w:val="20"/>
                <w:lang w:val="sq-AL"/>
              </w:rPr>
            </w:pPr>
          </w:p>
          <w:p w14:paraId="725530C0" w14:textId="0E445D3C" w:rsidR="0060532D" w:rsidRPr="00C322DE" w:rsidRDefault="004736B9" w:rsidP="00E15FA2">
            <w:pPr>
              <w:pStyle w:val="NoSpacing"/>
              <w:rPr>
                <w:rFonts w:ascii="Times New Roman" w:hAnsi="Times New Roman"/>
                <w:sz w:val="20"/>
                <w:lang w:val="sq-AL"/>
              </w:rPr>
            </w:pPr>
            <w:r w:rsidRPr="00C322DE">
              <w:rPr>
                <w:rFonts w:ascii="Times New Roman" w:hAnsi="Times New Roman"/>
                <w:szCs w:val="22"/>
                <w:lang w:val="sq-AL"/>
              </w:rPr>
              <w:t>Objektivat kryesore që synohen të arrihen nëpërmjet kësaj politike janë</w:t>
            </w:r>
            <w:r w:rsidR="0060532D" w:rsidRPr="00C322DE">
              <w:rPr>
                <w:rFonts w:ascii="Times New Roman" w:hAnsi="Times New Roman"/>
                <w:sz w:val="20"/>
                <w:lang w:val="sq-AL"/>
              </w:rPr>
              <w:t xml:space="preserve">: </w:t>
            </w:r>
          </w:p>
          <w:p w14:paraId="0DDE32AE" w14:textId="77777777" w:rsidR="0060532D" w:rsidRPr="00E15FA2" w:rsidRDefault="0060532D" w:rsidP="00E15FA2">
            <w:pPr>
              <w:pStyle w:val="NoSpacing"/>
              <w:rPr>
                <w:rFonts w:ascii="Times New Roman" w:hAnsi="Times New Roman"/>
                <w:sz w:val="20"/>
                <w:lang w:val="sq-AL"/>
              </w:rPr>
            </w:pPr>
          </w:p>
          <w:p w14:paraId="55F6E89F" w14:textId="257BD1C7" w:rsidR="0060532D" w:rsidRDefault="0060532D" w:rsidP="00860D02">
            <w:pPr>
              <w:pStyle w:val="NoSpacing"/>
              <w:numPr>
                <w:ilvl w:val="0"/>
                <w:numId w:val="18"/>
              </w:numPr>
              <w:spacing w:line="276" w:lineRule="auto"/>
              <w:ind w:left="567" w:hanging="207"/>
              <w:jc w:val="both"/>
              <w:rPr>
                <w:rFonts w:ascii="Times New Roman" w:hAnsi="Times New Roman"/>
                <w:szCs w:val="22"/>
                <w:lang w:val="sq-AL"/>
              </w:rPr>
            </w:pPr>
            <w:r w:rsidRPr="003D31C7">
              <w:rPr>
                <w:rFonts w:ascii="Times New Roman" w:hAnsi="Times New Roman"/>
                <w:szCs w:val="22"/>
                <w:lang w:val="sq-AL"/>
              </w:rPr>
              <w:t>T</w:t>
            </w:r>
            <w:r w:rsidR="00806399" w:rsidRPr="003D31C7">
              <w:rPr>
                <w:rFonts w:ascii="Times New Roman" w:hAnsi="Times New Roman"/>
                <w:szCs w:val="22"/>
                <w:lang w:val="sq-AL"/>
              </w:rPr>
              <w:t>ë</w:t>
            </w:r>
            <w:r w:rsidRPr="003D31C7">
              <w:rPr>
                <w:rFonts w:ascii="Times New Roman" w:hAnsi="Times New Roman"/>
                <w:szCs w:val="22"/>
                <w:lang w:val="sq-AL"/>
              </w:rPr>
              <w:t xml:space="preserve"> garantohet </w:t>
            </w:r>
            <w:r w:rsidR="00456FFE" w:rsidRPr="003D31C7">
              <w:rPr>
                <w:rFonts w:ascii="Times New Roman" w:hAnsi="Times New Roman"/>
                <w:szCs w:val="22"/>
                <w:lang w:val="sq-AL"/>
              </w:rPr>
              <w:t>hyrje e lir</w:t>
            </w:r>
            <w:r w:rsidR="00806399" w:rsidRPr="003D31C7">
              <w:rPr>
                <w:rFonts w:ascii="Times New Roman" w:hAnsi="Times New Roman"/>
                <w:szCs w:val="22"/>
                <w:lang w:val="sq-AL"/>
              </w:rPr>
              <w:t>ë</w:t>
            </w:r>
            <w:r w:rsidR="00456FFE" w:rsidRPr="003D31C7">
              <w:rPr>
                <w:rFonts w:ascii="Times New Roman" w:hAnsi="Times New Roman"/>
                <w:szCs w:val="22"/>
                <w:lang w:val="sq-AL"/>
              </w:rPr>
              <w:t xml:space="preserve"> </w:t>
            </w:r>
            <w:r w:rsidR="00795151" w:rsidRPr="003D31C7">
              <w:rPr>
                <w:rFonts w:ascii="Times New Roman" w:hAnsi="Times New Roman"/>
                <w:szCs w:val="22"/>
                <w:lang w:val="sq-AL"/>
              </w:rPr>
              <w:t>e operator</w:t>
            </w:r>
            <w:r w:rsidR="00806399" w:rsidRPr="003D31C7">
              <w:rPr>
                <w:rFonts w:ascii="Times New Roman" w:hAnsi="Times New Roman"/>
                <w:szCs w:val="22"/>
                <w:lang w:val="sq-AL"/>
              </w:rPr>
              <w:t>ë</w:t>
            </w:r>
            <w:r w:rsidR="00795151" w:rsidRPr="003D31C7">
              <w:rPr>
                <w:rFonts w:ascii="Times New Roman" w:hAnsi="Times New Roman"/>
                <w:szCs w:val="22"/>
                <w:lang w:val="sq-AL"/>
              </w:rPr>
              <w:t>ve ekonomik</w:t>
            </w:r>
            <w:r w:rsidR="00806399" w:rsidRPr="003D31C7">
              <w:rPr>
                <w:rFonts w:ascii="Times New Roman" w:hAnsi="Times New Roman"/>
                <w:szCs w:val="22"/>
                <w:lang w:val="sq-AL"/>
              </w:rPr>
              <w:t>ë</w:t>
            </w:r>
            <w:r w:rsidR="00795151" w:rsidRPr="003D31C7">
              <w:rPr>
                <w:rFonts w:ascii="Times New Roman" w:hAnsi="Times New Roman"/>
                <w:szCs w:val="22"/>
                <w:lang w:val="sq-AL"/>
              </w:rPr>
              <w:t xml:space="preserve"> </w:t>
            </w:r>
            <w:r w:rsidR="00456FFE" w:rsidRPr="003D31C7">
              <w:rPr>
                <w:rFonts w:ascii="Times New Roman" w:hAnsi="Times New Roman"/>
                <w:szCs w:val="22"/>
                <w:lang w:val="sq-AL"/>
              </w:rPr>
              <w:t>n</w:t>
            </w:r>
            <w:r w:rsidR="00806399" w:rsidRPr="003D31C7">
              <w:rPr>
                <w:rFonts w:ascii="Times New Roman" w:hAnsi="Times New Roman"/>
                <w:szCs w:val="22"/>
                <w:lang w:val="sq-AL"/>
              </w:rPr>
              <w:t>ë</w:t>
            </w:r>
            <w:r w:rsidR="00456FFE" w:rsidRPr="003D31C7">
              <w:rPr>
                <w:rFonts w:ascii="Times New Roman" w:hAnsi="Times New Roman"/>
                <w:szCs w:val="22"/>
                <w:lang w:val="sq-AL"/>
              </w:rPr>
              <w:t xml:space="preserve"> sh</w:t>
            </w:r>
            <w:r w:rsidR="00806399" w:rsidRPr="003D31C7">
              <w:rPr>
                <w:rFonts w:ascii="Times New Roman" w:hAnsi="Times New Roman"/>
                <w:szCs w:val="22"/>
                <w:lang w:val="sq-AL"/>
              </w:rPr>
              <w:t>ë</w:t>
            </w:r>
            <w:r w:rsidR="00456FFE" w:rsidRPr="003D31C7">
              <w:rPr>
                <w:rFonts w:ascii="Times New Roman" w:hAnsi="Times New Roman"/>
                <w:szCs w:val="22"/>
                <w:lang w:val="sq-AL"/>
              </w:rPr>
              <w:t>rbimin</w:t>
            </w:r>
            <w:r w:rsidR="00795151" w:rsidRPr="003D31C7">
              <w:rPr>
                <w:rFonts w:ascii="Times New Roman" w:hAnsi="Times New Roman"/>
                <w:szCs w:val="22"/>
                <w:lang w:val="sq-AL"/>
              </w:rPr>
              <w:t xml:space="preserve"> </w:t>
            </w:r>
            <w:r w:rsidR="00456FFE" w:rsidRPr="003D31C7">
              <w:rPr>
                <w:rFonts w:ascii="Times New Roman" w:hAnsi="Times New Roman"/>
                <w:szCs w:val="22"/>
                <w:lang w:val="sq-AL"/>
              </w:rPr>
              <w:t>hekurudhor</w:t>
            </w:r>
            <w:r w:rsidR="00E15FA2" w:rsidRPr="003D31C7">
              <w:rPr>
                <w:rFonts w:ascii="Times New Roman" w:hAnsi="Times New Roman"/>
                <w:szCs w:val="22"/>
                <w:lang w:val="sq-AL"/>
              </w:rPr>
              <w:t>,</w:t>
            </w:r>
            <w:r w:rsidR="00795151" w:rsidRPr="003D31C7">
              <w:rPr>
                <w:rFonts w:ascii="Times New Roman" w:hAnsi="Times New Roman"/>
                <w:szCs w:val="22"/>
                <w:lang w:val="sq-AL"/>
              </w:rPr>
              <w:t xml:space="preserve"> </w:t>
            </w:r>
            <w:r w:rsidR="00E15FA2" w:rsidRPr="003D31C7">
              <w:rPr>
                <w:rFonts w:ascii="Times New Roman" w:hAnsi="Times New Roman"/>
                <w:szCs w:val="22"/>
                <w:lang w:val="sq-AL"/>
              </w:rPr>
              <w:t xml:space="preserve">transparente, </w:t>
            </w:r>
            <w:r w:rsidR="00152941" w:rsidRPr="003D31C7">
              <w:rPr>
                <w:rFonts w:ascii="Times New Roman" w:hAnsi="Times New Roman"/>
                <w:szCs w:val="22"/>
                <w:lang w:val="sq-AL"/>
              </w:rPr>
              <w:t>dhe trajtim t</w:t>
            </w:r>
            <w:r w:rsidR="00806399" w:rsidRPr="003D31C7">
              <w:rPr>
                <w:rFonts w:ascii="Times New Roman" w:hAnsi="Times New Roman"/>
                <w:szCs w:val="22"/>
                <w:lang w:val="sq-AL"/>
              </w:rPr>
              <w:t>ë</w:t>
            </w:r>
            <w:r w:rsidR="00152941" w:rsidRPr="003D31C7">
              <w:rPr>
                <w:rFonts w:ascii="Times New Roman" w:hAnsi="Times New Roman"/>
                <w:szCs w:val="22"/>
                <w:lang w:val="sq-AL"/>
              </w:rPr>
              <w:t xml:space="preserve"> barabart</w:t>
            </w:r>
            <w:r w:rsidR="00806399" w:rsidRPr="003D31C7">
              <w:rPr>
                <w:rFonts w:ascii="Times New Roman" w:hAnsi="Times New Roman"/>
                <w:szCs w:val="22"/>
                <w:lang w:val="sq-AL"/>
              </w:rPr>
              <w:t>ë</w:t>
            </w:r>
            <w:r w:rsidR="00152941" w:rsidRPr="003D31C7">
              <w:rPr>
                <w:rFonts w:ascii="Times New Roman" w:hAnsi="Times New Roman"/>
                <w:szCs w:val="22"/>
                <w:lang w:val="sq-AL"/>
              </w:rPr>
              <w:t xml:space="preserve"> </w:t>
            </w:r>
            <w:r w:rsidR="00E15FA2" w:rsidRPr="003D31C7">
              <w:rPr>
                <w:rFonts w:ascii="Times New Roman" w:hAnsi="Times New Roman"/>
                <w:szCs w:val="22"/>
                <w:lang w:val="sq-AL"/>
              </w:rPr>
              <w:t xml:space="preserve">dhe të paanshëm </w:t>
            </w:r>
            <w:r w:rsidR="00795151" w:rsidRPr="003D31C7">
              <w:rPr>
                <w:rFonts w:ascii="Times New Roman" w:hAnsi="Times New Roman"/>
                <w:szCs w:val="22"/>
                <w:lang w:val="sq-AL"/>
              </w:rPr>
              <w:t>i tyre</w:t>
            </w:r>
            <w:r w:rsidRPr="003D31C7">
              <w:rPr>
                <w:rFonts w:ascii="Times New Roman" w:hAnsi="Times New Roman"/>
                <w:szCs w:val="22"/>
                <w:lang w:val="sq-AL"/>
              </w:rPr>
              <w:t>.</w:t>
            </w:r>
          </w:p>
          <w:p w14:paraId="621BF4AE" w14:textId="2B2218A7" w:rsidR="004B6E00" w:rsidRPr="004B6E00" w:rsidRDefault="004B6E00" w:rsidP="004B6E00">
            <w:pPr>
              <w:pStyle w:val="NoSpacing"/>
              <w:numPr>
                <w:ilvl w:val="0"/>
                <w:numId w:val="18"/>
              </w:numPr>
              <w:spacing w:line="276" w:lineRule="auto"/>
              <w:ind w:left="567" w:hanging="207"/>
              <w:jc w:val="both"/>
              <w:rPr>
                <w:rFonts w:ascii="Times New Roman" w:hAnsi="Times New Roman"/>
                <w:szCs w:val="22"/>
                <w:lang w:val="sq-AL"/>
              </w:rPr>
            </w:pPr>
            <w:r w:rsidRPr="004B6E00">
              <w:rPr>
                <w:rFonts w:ascii="Times New Roman" w:hAnsi="Times New Roman"/>
                <w:szCs w:val="22"/>
                <w:lang w:val="sq-AL"/>
              </w:rPr>
              <w:t>T</w:t>
            </w:r>
            <w:r w:rsidR="00BD4070">
              <w:rPr>
                <w:rFonts w:ascii="Times New Roman" w:hAnsi="Times New Roman"/>
                <w:szCs w:val="22"/>
                <w:lang w:val="sq-AL"/>
              </w:rPr>
              <w:t>ë</w:t>
            </w:r>
            <w:r w:rsidRPr="004B6E00">
              <w:rPr>
                <w:rFonts w:ascii="Times New Roman" w:hAnsi="Times New Roman"/>
                <w:szCs w:val="22"/>
                <w:lang w:val="sq-AL"/>
              </w:rPr>
              <w:t xml:space="preserve"> evitohet rreziku i ekuilibrit ekonomik të kontratës së shërbimit publik, n</w:t>
            </w:r>
            <w:r w:rsidR="00BD4070">
              <w:rPr>
                <w:rFonts w:ascii="Times New Roman" w:hAnsi="Times New Roman"/>
                <w:szCs w:val="22"/>
                <w:lang w:val="sq-AL"/>
              </w:rPr>
              <w:t>ë</w:t>
            </w:r>
            <w:r w:rsidRPr="004B6E00">
              <w:rPr>
                <w:rFonts w:ascii="Times New Roman" w:hAnsi="Times New Roman"/>
                <w:szCs w:val="22"/>
                <w:lang w:val="sq-AL"/>
              </w:rPr>
              <w:t>p</w:t>
            </w:r>
            <w:r w:rsidR="00BD4070">
              <w:rPr>
                <w:rFonts w:ascii="Times New Roman" w:hAnsi="Times New Roman"/>
                <w:szCs w:val="22"/>
                <w:lang w:val="sq-AL"/>
              </w:rPr>
              <w:t>ë</w:t>
            </w:r>
            <w:r w:rsidRPr="004B6E00">
              <w:rPr>
                <w:rFonts w:ascii="Times New Roman" w:hAnsi="Times New Roman"/>
                <w:szCs w:val="22"/>
                <w:lang w:val="sq-AL"/>
              </w:rPr>
              <w:t>rmjet korrekt</w:t>
            </w:r>
            <w:r w:rsidR="00BD4070">
              <w:rPr>
                <w:rFonts w:ascii="Times New Roman" w:hAnsi="Times New Roman"/>
                <w:szCs w:val="22"/>
                <w:lang w:val="sq-AL"/>
              </w:rPr>
              <w:t>ë</w:t>
            </w:r>
            <w:r w:rsidRPr="004B6E00">
              <w:rPr>
                <w:rFonts w:ascii="Times New Roman" w:hAnsi="Times New Roman"/>
                <w:szCs w:val="22"/>
                <w:lang w:val="sq-AL"/>
              </w:rPr>
              <w:t>sis</w:t>
            </w:r>
            <w:r w:rsidR="00BD4070">
              <w:rPr>
                <w:rFonts w:ascii="Times New Roman" w:hAnsi="Times New Roman"/>
                <w:szCs w:val="22"/>
                <w:lang w:val="sq-AL"/>
              </w:rPr>
              <w:t>ë</w:t>
            </w:r>
            <w:r w:rsidRPr="004B6E00">
              <w:rPr>
                <w:rFonts w:ascii="Times New Roman" w:hAnsi="Times New Roman"/>
                <w:szCs w:val="22"/>
                <w:lang w:val="sq-AL"/>
              </w:rPr>
              <w:t xml:space="preserve"> t</w:t>
            </w:r>
            <w:r w:rsidR="00BD4070">
              <w:rPr>
                <w:rFonts w:ascii="Times New Roman" w:hAnsi="Times New Roman"/>
                <w:szCs w:val="22"/>
                <w:lang w:val="sq-AL"/>
              </w:rPr>
              <w:t>ë</w:t>
            </w:r>
            <w:r w:rsidRPr="004B6E00">
              <w:rPr>
                <w:rFonts w:ascii="Times New Roman" w:hAnsi="Times New Roman"/>
                <w:szCs w:val="22"/>
                <w:lang w:val="sq-AL"/>
              </w:rPr>
              <w:t xml:space="preserve"> praktik</w:t>
            </w:r>
            <w:r w:rsidR="00BD4070">
              <w:rPr>
                <w:rFonts w:ascii="Times New Roman" w:hAnsi="Times New Roman"/>
                <w:szCs w:val="22"/>
                <w:lang w:val="sq-AL"/>
              </w:rPr>
              <w:t>ë</w:t>
            </w:r>
            <w:r w:rsidRPr="004B6E00">
              <w:rPr>
                <w:rFonts w:ascii="Times New Roman" w:hAnsi="Times New Roman"/>
                <w:szCs w:val="22"/>
                <w:lang w:val="sq-AL"/>
              </w:rPr>
              <w:t>s s</w:t>
            </w:r>
            <w:r w:rsidR="00BD4070">
              <w:rPr>
                <w:rFonts w:ascii="Times New Roman" w:hAnsi="Times New Roman"/>
                <w:szCs w:val="22"/>
                <w:lang w:val="sq-AL"/>
              </w:rPr>
              <w:t>ë</w:t>
            </w:r>
            <w:r w:rsidRPr="004B6E00">
              <w:rPr>
                <w:rFonts w:ascii="Times New Roman" w:hAnsi="Times New Roman"/>
                <w:szCs w:val="22"/>
                <w:lang w:val="sq-AL"/>
              </w:rPr>
              <w:t xml:space="preserve"> vler</w:t>
            </w:r>
            <w:r w:rsidR="00BD4070">
              <w:rPr>
                <w:rFonts w:ascii="Times New Roman" w:hAnsi="Times New Roman"/>
                <w:szCs w:val="22"/>
                <w:lang w:val="sq-AL"/>
              </w:rPr>
              <w:t>ë</w:t>
            </w:r>
            <w:r w:rsidRPr="004B6E00">
              <w:rPr>
                <w:rFonts w:ascii="Times New Roman" w:hAnsi="Times New Roman"/>
                <w:szCs w:val="22"/>
                <w:lang w:val="sq-AL"/>
              </w:rPr>
              <w:t xml:space="preserve">simit. </w:t>
            </w:r>
          </w:p>
          <w:p w14:paraId="1E8CC851" w14:textId="5E51781F" w:rsidR="00456FFE" w:rsidRPr="003D31C7" w:rsidRDefault="00795151" w:rsidP="000E3548">
            <w:pPr>
              <w:pStyle w:val="NoSpacing"/>
              <w:numPr>
                <w:ilvl w:val="0"/>
                <w:numId w:val="18"/>
              </w:numPr>
              <w:spacing w:line="276" w:lineRule="auto"/>
              <w:ind w:left="567" w:hanging="207"/>
              <w:jc w:val="both"/>
              <w:rPr>
                <w:rFonts w:ascii="Times New Roman" w:hAnsi="Times New Roman"/>
                <w:szCs w:val="22"/>
                <w:lang w:val="sq-AL"/>
              </w:rPr>
            </w:pPr>
            <w:r w:rsidRPr="003D31C7">
              <w:rPr>
                <w:rFonts w:ascii="Times New Roman" w:hAnsi="Times New Roman"/>
                <w:szCs w:val="22"/>
                <w:lang w:val="sq-AL"/>
              </w:rPr>
              <w:t>T</w:t>
            </w:r>
            <w:r w:rsidR="00806399" w:rsidRPr="003D31C7">
              <w:rPr>
                <w:rFonts w:ascii="Times New Roman" w:hAnsi="Times New Roman"/>
                <w:szCs w:val="22"/>
                <w:lang w:val="sq-AL"/>
              </w:rPr>
              <w:t>ë</w:t>
            </w:r>
            <w:r w:rsidRPr="003D31C7">
              <w:rPr>
                <w:rFonts w:ascii="Times New Roman" w:hAnsi="Times New Roman"/>
                <w:szCs w:val="22"/>
                <w:lang w:val="sq-AL"/>
              </w:rPr>
              <w:t xml:space="preserve"> garantohet</w:t>
            </w:r>
            <w:r w:rsidR="000E3548">
              <w:rPr>
                <w:rFonts w:ascii="Times New Roman" w:hAnsi="Times New Roman"/>
                <w:szCs w:val="22"/>
                <w:lang w:val="sq-AL"/>
              </w:rPr>
              <w:t>, n</w:t>
            </w:r>
            <w:r w:rsidR="006D53B5">
              <w:rPr>
                <w:rFonts w:ascii="Times New Roman" w:hAnsi="Times New Roman"/>
                <w:szCs w:val="22"/>
                <w:lang w:val="sq-AL"/>
              </w:rPr>
              <w:t>ë</w:t>
            </w:r>
            <w:r w:rsidR="000E3548">
              <w:rPr>
                <w:rFonts w:ascii="Times New Roman" w:hAnsi="Times New Roman"/>
                <w:szCs w:val="22"/>
                <w:lang w:val="sq-AL"/>
              </w:rPr>
              <w:t>p</w:t>
            </w:r>
            <w:r w:rsidR="006D53B5">
              <w:rPr>
                <w:rFonts w:ascii="Times New Roman" w:hAnsi="Times New Roman"/>
                <w:szCs w:val="22"/>
                <w:lang w:val="sq-AL"/>
              </w:rPr>
              <w:t>ë</w:t>
            </w:r>
            <w:r w:rsidR="000E3548">
              <w:rPr>
                <w:rFonts w:ascii="Times New Roman" w:hAnsi="Times New Roman"/>
                <w:szCs w:val="22"/>
                <w:lang w:val="sq-AL"/>
              </w:rPr>
              <w:t>rmjet kontrollit dhe mbik</w:t>
            </w:r>
            <w:r w:rsidR="006D53B5">
              <w:rPr>
                <w:rFonts w:ascii="Times New Roman" w:hAnsi="Times New Roman"/>
                <w:szCs w:val="22"/>
                <w:lang w:val="sq-AL"/>
              </w:rPr>
              <w:t>ë</w:t>
            </w:r>
            <w:r w:rsidR="000E3548">
              <w:rPr>
                <w:rFonts w:ascii="Times New Roman" w:hAnsi="Times New Roman"/>
                <w:szCs w:val="22"/>
                <w:lang w:val="sq-AL"/>
              </w:rPr>
              <w:t>qyrjes s</w:t>
            </w:r>
            <w:r w:rsidR="006D53B5">
              <w:rPr>
                <w:rFonts w:ascii="Times New Roman" w:hAnsi="Times New Roman"/>
                <w:szCs w:val="22"/>
                <w:lang w:val="sq-AL"/>
              </w:rPr>
              <w:t>ë</w:t>
            </w:r>
            <w:r w:rsidR="000E3548">
              <w:rPr>
                <w:rFonts w:ascii="Times New Roman" w:hAnsi="Times New Roman"/>
                <w:szCs w:val="22"/>
                <w:lang w:val="sq-AL"/>
              </w:rPr>
              <w:t xml:space="preserve"> vazhdueshme,</w:t>
            </w:r>
            <w:r w:rsidRPr="003D31C7">
              <w:rPr>
                <w:rFonts w:ascii="Times New Roman" w:hAnsi="Times New Roman"/>
                <w:szCs w:val="22"/>
                <w:lang w:val="sq-AL"/>
              </w:rPr>
              <w:t xml:space="preserve"> p</w:t>
            </w:r>
            <w:r w:rsidR="00806399" w:rsidRPr="003D31C7">
              <w:rPr>
                <w:rFonts w:ascii="Times New Roman" w:hAnsi="Times New Roman"/>
                <w:szCs w:val="22"/>
                <w:lang w:val="sq-AL"/>
              </w:rPr>
              <w:t>ë</w:t>
            </w:r>
            <w:r w:rsidRPr="003D31C7">
              <w:rPr>
                <w:rFonts w:ascii="Times New Roman" w:hAnsi="Times New Roman"/>
                <w:szCs w:val="22"/>
                <w:lang w:val="sq-AL"/>
              </w:rPr>
              <w:t xml:space="preserve">rdorimi i tarifave </w:t>
            </w:r>
            <w:r w:rsidR="009F61C7">
              <w:rPr>
                <w:rFonts w:ascii="Times New Roman" w:hAnsi="Times New Roman"/>
                <w:szCs w:val="22"/>
                <w:lang w:val="sq-AL"/>
              </w:rPr>
              <w:t xml:space="preserve">të </w:t>
            </w:r>
            <w:r w:rsidR="009F61C7" w:rsidRPr="003D31C7">
              <w:rPr>
                <w:rFonts w:ascii="Times New Roman" w:hAnsi="Times New Roman"/>
                <w:szCs w:val="22"/>
                <w:lang w:val="sq-AL"/>
              </w:rPr>
              <w:t xml:space="preserve">drejta </w:t>
            </w:r>
            <w:r w:rsidRPr="003D31C7">
              <w:rPr>
                <w:rFonts w:ascii="Times New Roman" w:hAnsi="Times New Roman"/>
                <w:szCs w:val="22"/>
                <w:lang w:val="sq-AL"/>
              </w:rPr>
              <w:t>t</w:t>
            </w:r>
            <w:r w:rsidR="00806399" w:rsidRPr="003D31C7">
              <w:rPr>
                <w:rFonts w:ascii="Times New Roman" w:hAnsi="Times New Roman"/>
                <w:szCs w:val="22"/>
                <w:lang w:val="sq-AL"/>
              </w:rPr>
              <w:t>ë</w:t>
            </w:r>
            <w:r w:rsidRPr="003D31C7">
              <w:rPr>
                <w:rFonts w:ascii="Times New Roman" w:hAnsi="Times New Roman"/>
                <w:szCs w:val="22"/>
                <w:lang w:val="sq-AL"/>
              </w:rPr>
              <w:t xml:space="preserve"> infrastruktur</w:t>
            </w:r>
            <w:r w:rsidR="00806399" w:rsidRPr="003D31C7">
              <w:rPr>
                <w:rFonts w:ascii="Times New Roman" w:hAnsi="Times New Roman"/>
                <w:szCs w:val="22"/>
                <w:lang w:val="sq-AL"/>
              </w:rPr>
              <w:t>ë</w:t>
            </w:r>
            <w:r w:rsidRPr="003D31C7">
              <w:rPr>
                <w:rFonts w:ascii="Times New Roman" w:hAnsi="Times New Roman"/>
                <w:szCs w:val="22"/>
                <w:lang w:val="sq-AL"/>
              </w:rPr>
              <w:t>s, jo diskriminuese</w:t>
            </w:r>
            <w:r w:rsidR="009B1B87">
              <w:rPr>
                <w:rFonts w:ascii="Times New Roman" w:hAnsi="Times New Roman"/>
                <w:szCs w:val="22"/>
                <w:lang w:val="sq-AL"/>
              </w:rPr>
              <w:t>,</w:t>
            </w:r>
            <w:r w:rsidRPr="003D31C7">
              <w:rPr>
                <w:rFonts w:ascii="Times New Roman" w:hAnsi="Times New Roman"/>
                <w:szCs w:val="22"/>
                <w:lang w:val="sq-AL"/>
              </w:rPr>
              <w:t xml:space="preserve"> </w:t>
            </w:r>
            <w:r w:rsidR="009B1B87" w:rsidRPr="003D31C7">
              <w:rPr>
                <w:rFonts w:ascii="Times New Roman" w:hAnsi="Times New Roman"/>
                <w:szCs w:val="22"/>
                <w:lang w:val="sq-AL"/>
              </w:rPr>
              <w:t xml:space="preserve">të </w:t>
            </w:r>
            <w:r w:rsidR="009B1B87">
              <w:rPr>
                <w:rFonts w:ascii="Times New Roman" w:hAnsi="Times New Roman"/>
                <w:szCs w:val="22"/>
                <w:lang w:val="sq-AL"/>
              </w:rPr>
              <w:t>nj</w:t>
            </w:r>
            <w:r w:rsidR="006D53B5">
              <w:rPr>
                <w:rFonts w:ascii="Times New Roman" w:hAnsi="Times New Roman"/>
                <w:szCs w:val="22"/>
                <w:lang w:val="sq-AL"/>
              </w:rPr>
              <w:t>ë</w:t>
            </w:r>
            <w:r w:rsidR="009B1B87">
              <w:rPr>
                <w:rFonts w:ascii="Times New Roman" w:hAnsi="Times New Roman"/>
                <w:szCs w:val="22"/>
                <w:lang w:val="sq-AL"/>
              </w:rPr>
              <w:t xml:space="preserve">jta </w:t>
            </w:r>
            <w:r w:rsidR="00E15FA2" w:rsidRPr="003D31C7">
              <w:rPr>
                <w:rFonts w:ascii="Times New Roman" w:hAnsi="Times New Roman"/>
                <w:szCs w:val="22"/>
                <w:lang w:val="sq-AL"/>
              </w:rPr>
              <w:t>p</w:t>
            </w:r>
            <w:r w:rsidR="00806399" w:rsidRPr="003D31C7">
              <w:rPr>
                <w:rFonts w:ascii="Times New Roman" w:hAnsi="Times New Roman"/>
                <w:szCs w:val="22"/>
                <w:lang w:val="sq-AL"/>
              </w:rPr>
              <w:t>ë</w:t>
            </w:r>
            <w:r w:rsidR="00E15FA2" w:rsidRPr="003D31C7">
              <w:rPr>
                <w:rFonts w:ascii="Times New Roman" w:hAnsi="Times New Roman"/>
                <w:szCs w:val="22"/>
                <w:lang w:val="sq-AL"/>
              </w:rPr>
              <w:t xml:space="preserve">r </w:t>
            </w:r>
            <w:r w:rsidR="009B1B87">
              <w:rPr>
                <w:rFonts w:ascii="Times New Roman" w:hAnsi="Times New Roman"/>
                <w:szCs w:val="22"/>
                <w:lang w:val="sq-AL"/>
              </w:rPr>
              <w:t>t</w:t>
            </w:r>
            <w:r w:rsidR="006D53B5">
              <w:rPr>
                <w:rFonts w:ascii="Times New Roman" w:hAnsi="Times New Roman"/>
                <w:szCs w:val="22"/>
                <w:lang w:val="sq-AL"/>
              </w:rPr>
              <w:t>ë</w:t>
            </w:r>
            <w:r w:rsidR="009B1B87">
              <w:rPr>
                <w:rFonts w:ascii="Times New Roman" w:hAnsi="Times New Roman"/>
                <w:szCs w:val="22"/>
                <w:lang w:val="sq-AL"/>
              </w:rPr>
              <w:t xml:space="preserve"> gjith</w:t>
            </w:r>
            <w:r w:rsidR="006D53B5">
              <w:rPr>
                <w:rFonts w:ascii="Times New Roman" w:hAnsi="Times New Roman"/>
                <w:szCs w:val="22"/>
                <w:lang w:val="sq-AL"/>
              </w:rPr>
              <w:t>ë</w:t>
            </w:r>
            <w:r w:rsidR="009B1B87">
              <w:rPr>
                <w:rFonts w:ascii="Times New Roman" w:hAnsi="Times New Roman"/>
                <w:szCs w:val="22"/>
                <w:lang w:val="sq-AL"/>
              </w:rPr>
              <w:t xml:space="preserve"> sip</w:t>
            </w:r>
            <w:r w:rsidR="006D53B5">
              <w:rPr>
                <w:rFonts w:ascii="Times New Roman" w:hAnsi="Times New Roman"/>
                <w:szCs w:val="22"/>
                <w:lang w:val="sq-AL"/>
              </w:rPr>
              <w:t>ë</w:t>
            </w:r>
            <w:r w:rsidR="009B1B87">
              <w:rPr>
                <w:rFonts w:ascii="Times New Roman" w:hAnsi="Times New Roman"/>
                <w:szCs w:val="22"/>
                <w:lang w:val="sq-AL"/>
              </w:rPr>
              <w:t>rmarr</w:t>
            </w:r>
            <w:r w:rsidR="006D53B5">
              <w:rPr>
                <w:rFonts w:ascii="Times New Roman" w:hAnsi="Times New Roman"/>
                <w:szCs w:val="22"/>
                <w:lang w:val="sq-AL"/>
              </w:rPr>
              <w:t>ë</w:t>
            </w:r>
            <w:r w:rsidR="009B1B87">
              <w:rPr>
                <w:rFonts w:ascii="Times New Roman" w:hAnsi="Times New Roman"/>
                <w:szCs w:val="22"/>
                <w:lang w:val="sq-AL"/>
              </w:rPr>
              <w:t>sit hekurudhor</w:t>
            </w:r>
            <w:r w:rsidR="006D53B5">
              <w:rPr>
                <w:rFonts w:ascii="Times New Roman" w:hAnsi="Times New Roman"/>
                <w:szCs w:val="22"/>
                <w:lang w:val="sq-AL"/>
              </w:rPr>
              <w:t>ë</w:t>
            </w:r>
            <w:r w:rsidR="009B1B87">
              <w:rPr>
                <w:rFonts w:ascii="Times New Roman" w:hAnsi="Times New Roman"/>
                <w:szCs w:val="22"/>
                <w:lang w:val="sq-AL"/>
              </w:rPr>
              <w:t xml:space="preserve"> q</w:t>
            </w:r>
            <w:r w:rsidR="006D53B5">
              <w:rPr>
                <w:rFonts w:ascii="Times New Roman" w:hAnsi="Times New Roman"/>
                <w:szCs w:val="22"/>
                <w:lang w:val="sq-AL"/>
              </w:rPr>
              <w:t>ë</w:t>
            </w:r>
            <w:r w:rsidR="009B1B87">
              <w:rPr>
                <w:rFonts w:ascii="Times New Roman" w:hAnsi="Times New Roman"/>
                <w:szCs w:val="22"/>
                <w:lang w:val="sq-AL"/>
              </w:rPr>
              <w:t xml:space="preserve"> p</w:t>
            </w:r>
            <w:r w:rsidR="006D53B5">
              <w:rPr>
                <w:rFonts w:ascii="Times New Roman" w:hAnsi="Times New Roman"/>
                <w:szCs w:val="22"/>
                <w:lang w:val="sq-AL"/>
              </w:rPr>
              <w:t>ë</w:t>
            </w:r>
            <w:r w:rsidR="009B1B87">
              <w:rPr>
                <w:rFonts w:ascii="Times New Roman" w:hAnsi="Times New Roman"/>
                <w:szCs w:val="22"/>
                <w:lang w:val="sq-AL"/>
              </w:rPr>
              <w:t>rdorin infrastruktur</w:t>
            </w:r>
            <w:r w:rsidR="006D53B5">
              <w:rPr>
                <w:rFonts w:ascii="Times New Roman" w:hAnsi="Times New Roman"/>
                <w:szCs w:val="22"/>
                <w:lang w:val="sq-AL"/>
              </w:rPr>
              <w:t>ë</w:t>
            </w:r>
            <w:r w:rsidR="009B1B87">
              <w:rPr>
                <w:rFonts w:ascii="Times New Roman" w:hAnsi="Times New Roman"/>
                <w:szCs w:val="22"/>
                <w:lang w:val="sq-AL"/>
              </w:rPr>
              <w:t>n hekurudhore</w:t>
            </w:r>
            <w:r w:rsidR="00E15FA2" w:rsidRPr="003D31C7">
              <w:rPr>
                <w:rFonts w:ascii="Times New Roman" w:hAnsi="Times New Roman"/>
                <w:szCs w:val="22"/>
                <w:lang w:val="sq-AL"/>
              </w:rPr>
              <w:t>.</w:t>
            </w:r>
          </w:p>
          <w:p w14:paraId="575B519C" w14:textId="688DB9C7" w:rsidR="00E15FA2" w:rsidRPr="00E15FA2" w:rsidRDefault="00E15FA2" w:rsidP="00806399">
            <w:pPr>
              <w:pStyle w:val="NoSpacing"/>
              <w:numPr>
                <w:ilvl w:val="0"/>
                <w:numId w:val="18"/>
              </w:numPr>
              <w:spacing w:line="276" w:lineRule="auto"/>
              <w:ind w:left="567" w:hanging="207"/>
              <w:rPr>
                <w:rFonts w:ascii="Times New Roman" w:hAnsi="Times New Roman"/>
                <w:sz w:val="20"/>
                <w:lang w:val="sq-AL"/>
              </w:rPr>
            </w:pPr>
            <w:r w:rsidRPr="003D31C7">
              <w:rPr>
                <w:rFonts w:ascii="Times New Roman" w:hAnsi="Times New Roman"/>
                <w:szCs w:val="22"/>
                <w:lang w:val="sq-AL"/>
              </w:rPr>
              <w:t>T</w:t>
            </w:r>
            <w:r w:rsidR="00806399" w:rsidRPr="003D31C7">
              <w:rPr>
                <w:rFonts w:ascii="Times New Roman" w:hAnsi="Times New Roman"/>
                <w:szCs w:val="22"/>
                <w:lang w:val="sq-AL"/>
              </w:rPr>
              <w:t>ë</w:t>
            </w:r>
            <w:r w:rsidRPr="003D31C7">
              <w:rPr>
                <w:rFonts w:ascii="Times New Roman" w:hAnsi="Times New Roman"/>
                <w:szCs w:val="22"/>
                <w:lang w:val="sq-AL"/>
              </w:rPr>
              <w:t xml:space="preserve"> sigurohet konkurrenca në tregun e shërbimit hekurudhor p</w:t>
            </w:r>
            <w:r w:rsidR="00806399" w:rsidRPr="003D31C7">
              <w:rPr>
                <w:rFonts w:ascii="Times New Roman" w:hAnsi="Times New Roman"/>
                <w:szCs w:val="22"/>
                <w:lang w:val="sq-AL"/>
              </w:rPr>
              <w:t>ë</w:t>
            </w:r>
            <w:r w:rsidRPr="003D31C7">
              <w:rPr>
                <w:rFonts w:ascii="Times New Roman" w:hAnsi="Times New Roman"/>
                <w:szCs w:val="22"/>
                <w:lang w:val="sq-AL"/>
              </w:rPr>
              <w:t>r ta b</w:t>
            </w:r>
            <w:r w:rsidR="00806399" w:rsidRPr="003D31C7">
              <w:rPr>
                <w:rFonts w:ascii="Times New Roman" w:hAnsi="Times New Roman"/>
                <w:szCs w:val="22"/>
                <w:lang w:val="sq-AL"/>
              </w:rPr>
              <w:t>ë</w:t>
            </w:r>
            <w:r w:rsidRPr="003D31C7">
              <w:rPr>
                <w:rFonts w:ascii="Times New Roman" w:hAnsi="Times New Roman"/>
                <w:szCs w:val="22"/>
                <w:lang w:val="sq-AL"/>
              </w:rPr>
              <w:t>r</w:t>
            </w:r>
            <w:r w:rsidR="00806399" w:rsidRPr="003D31C7">
              <w:rPr>
                <w:rFonts w:ascii="Times New Roman" w:hAnsi="Times New Roman"/>
                <w:szCs w:val="22"/>
                <w:lang w:val="sq-AL"/>
              </w:rPr>
              <w:t>ë</w:t>
            </w:r>
            <w:r w:rsidRPr="003D31C7">
              <w:rPr>
                <w:rFonts w:ascii="Times New Roman" w:hAnsi="Times New Roman"/>
                <w:szCs w:val="22"/>
                <w:lang w:val="sq-AL"/>
              </w:rPr>
              <w:t xml:space="preserve"> k</w:t>
            </w:r>
            <w:r w:rsidR="00806399" w:rsidRPr="003D31C7">
              <w:rPr>
                <w:rFonts w:ascii="Times New Roman" w:hAnsi="Times New Roman"/>
                <w:szCs w:val="22"/>
                <w:lang w:val="sq-AL"/>
              </w:rPr>
              <w:t>ë</w:t>
            </w:r>
            <w:r w:rsidRPr="003D31C7">
              <w:rPr>
                <w:rFonts w:ascii="Times New Roman" w:hAnsi="Times New Roman"/>
                <w:szCs w:val="22"/>
                <w:lang w:val="sq-AL"/>
              </w:rPr>
              <w:t>t</w:t>
            </w:r>
            <w:r w:rsidR="00806399" w:rsidRPr="003D31C7">
              <w:rPr>
                <w:rFonts w:ascii="Times New Roman" w:hAnsi="Times New Roman"/>
                <w:szCs w:val="22"/>
                <w:lang w:val="sq-AL"/>
              </w:rPr>
              <w:t>ë</w:t>
            </w:r>
            <w:r w:rsidRPr="003D31C7">
              <w:rPr>
                <w:rFonts w:ascii="Times New Roman" w:hAnsi="Times New Roman"/>
                <w:szCs w:val="22"/>
                <w:lang w:val="sq-AL"/>
              </w:rPr>
              <w:t xml:space="preserve"> sh</w:t>
            </w:r>
            <w:r w:rsidR="00806399" w:rsidRPr="003D31C7">
              <w:rPr>
                <w:rFonts w:ascii="Times New Roman" w:hAnsi="Times New Roman"/>
                <w:szCs w:val="22"/>
                <w:lang w:val="sq-AL"/>
              </w:rPr>
              <w:t xml:space="preserve">ërbim me interes </w:t>
            </w:r>
            <w:r w:rsidRPr="003D31C7">
              <w:rPr>
                <w:rFonts w:ascii="Times New Roman" w:hAnsi="Times New Roman"/>
                <w:szCs w:val="22"/>
                <w:lang w:val="sq-AL"/>
              </w:rPr>
              <w:t>dhe n</w:t>
            </w:r>
            <w:r w:rsidR="00806399" w:rsidRPr="003D31C7">
              <w:rPr>
                <w:rFonts w:ascii="Times New Roman" w:hAnsi="Times New Roman"/>
                <w:szCs w:val="22"/>
                <w:lang w:val="sq-AL"/>
              </w:rPr>
              <w:t>ë</w:t>
            </w:r>
            <w:r w:rsidRPr="003D31C7">
              <w:rPr>
                <w:rFonts w:ascii="Times New Roman" w:hAnsi="Times New Roman"/>
                <w:szCs w:val="22"/>
                <w:lang w:val="sq-AL"/>
              </w:rPr>
              <w:t xml:space="preserve"> rritje.</w:t>
            </w:r>
          </w:p>
          <w:p w14:paraId="38504BAC" w14:textId="77777777" w:rsidR="00453AB4" w:rsidRPr="00B61CA7" w:rsidRDefault="00453AB4" w:rsidP="00B61CA7">
            <w:pPr>
              <w:jc w:val="both"/>
              <w:rPr>
                <w:rFonts w:ascii="Times New Roman" w:hAnsi="Times New Roman"/>
                <w:i/>
                <w:sz w:val="20"/>
                <w:lang w:val="sq-AL"/>
              </w:rPr>
            </w:pPr>
          </w:p>
        </w:tc>
      </w:tr>
      <w:tr w:rsidR="006210CC" w:rsidRPr="00921F30" w14:paraId="3F61970E"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28B57488" w14:textId="4F3A6304" w:rsidR="006210CC" w:rsidRPr="00921F30" w:rsidRDefault="000B0370" w:rsidP="006210CC">
            <w:pPr>
              <w:jc w:val="both"/>
              <w:rPr>
                <w:rFonts w:ascii="Times New Roman" w:hAnsi="Times New Roman"/>
                <w:b/>
                <w:lang w:val="sq-AL"/>
              </w:rPr>
            </w:pPr>
            <w:r w:rsidRPr="00921F30">
              <w:rPr>
                <w:rFonts w:ascii="Times New Roman" w:hAnsi="Times New Roman"/>
                <w:b/>
                <w:lang w:val="sq-AL"/>
              </w:rPr>
              <w:t xml:space="preserve">OPSIONET E </w:t>
            </w:r>
            <w:r w:rsidR="006210CC" w:rsidRPr="00921F30">
              <w:rPr>
                <w:rFonts w:ascii="Times New Roman" w:hAnsi="Times New Roman"/>
                <w:b/>
                <w:lang w:val="sq-AL"/>
              </w:rPr>
              <w:t>POLI</w:t>
            </w:r>
            <w:r w:rsidRPr="00921F30">
              <w:rPr>
                <w:rFonts w:ascii="Times New Roman" w:hAnsi="Times New Roman"/>
                <w:b/>
                <w:lang w:val="sq-AL"/>
              </w:rPr>
              <w:t>TIKAVE</w:t>
            </w:r>
          </w:p>
          <w:p w14:paraId="54444A44" w14:textId="77777777" w:rsidR="00FC3EC5" w:rsidRDefault="000B0370" w:rsidP="00B64C3E">
            <w:pPr>
              <w:jc w:val="both"/>
              <w:rPr>
                <w:rFonts w:ascii="Times New Roman" w:hAnsi="Times New Roman"/>
                <w:i/>
                <w:sz w:val="20"/>
                <w:lang w:val="sq-AL"/>
              </w:rPr>
            </w:pPr>
            <w:r w:rsidRPr="00597E23">
              <w:rPr>
                <w:rFonts w:ascii="Times New Roman" w:hAnsi="Times New Roman"/>
                <w:i/>
                <w:sz w:val="20"/>
                <w:lang w:val="sq-AL"/>
              </w:rPr>
              <w:t xml:space="preserve">Cilat janë opsionet kryesore të politikave, duke përfshirë </w:t>
            </w:r>
            <w:r w:rsidR="00453AB4">
              <w:rPr>
                <w:rFonts w:ascii="Times New Roman" w:hAnsi="Times New Roman"/>
                <w:i/>
                <w:sz w:val="20"/>
                <w:lang w:val="sq-AL"/>
              </w:rPr>
              <w:t>mënyrat</w:t>
            </w:r>
            <w:r w:rsidRPr="00597E23">
              <w:rPr>
                <w:rFonts w:ascii="Times New Roman" w:hAnsi="Times New Roman"/>
                <w:i/>
                <w:sz w:val="20"/>
                <w:lang w:val="sq-AL"/>
              </w:rPr>
              <w:t xml:space="preserve"> ndaj rregullimit? Duhet të bë</w:t>
            </w:r>
            <w:r w:rsidR="00B64C3E" w:rsidRPr="00597E23">
              <w:rPr>
                <w:rFonts w:ascii="Times New Roman" w:hAnsi="Times New Roman"/>
                <w:i/>
                <w:sz w:val="20"/>
                <w:lang w:val="sq-AL"/>
              </w:rPr>
              <w:t xml:space="preserve">ni </w:t>
            </w:r>
            <w:r w:rsidRPr="00597E23">
              <w:rPr>
                <w:rFonts w:ascii="Times New Roman" w:hAnsi="Times New Roman"/>
                <w:i/>
                <w:sz w:val="20"/>
                <w:lang w:val="sq-AL"/>
              </w:rPr>
              <w:t>krahasimi</w:t>
            </w:r>
            <w:r w:rsidR="00B64C3E" w:rsidRPr="00597E23">
              <w:rPr>
                <w:rFonts w:ascii="Times New Roman" w:hAnsi="Times New Roman"/>
                <w:i/>
                <w:sz w:val="20"/>
                <w:lang w:val="sq-AL"/>
              </w:rPr>
              <w:t xml:space="preserve">n e </w:t>
            </w:r>
            <w:r w:rsidRPr="00597E23">
              <w:rPr>
                <w:rFonts w:ascii="Times New Roman" w:hAnsi="Times New Roman"/>
                <w:i/>
                <w:sz w:val="20"/>
                <w:lang w:val="sq-AL"/>
              </w:rPr>
              <w:t>avantazheve/përfitimeve</w:t>
            </w:r>
            <w:r w:rsidR="009811C8" w:rsidRPr="00597E23">
              <w:rPr>
                <w:rFonts w:ascii="Times New Roman" w:hAnsi="Times New Roman"/>
                <w:i/>
                <w:sz w:val="20"/>
                <w:lang w:val="sq-AL"/>
              </w:rPr>
              <w:t xml:space="preserve"> </w:t>
            </w:r>
            <w:r w:rsidRPr="00597E23">
              <w:rPr>
                <w:rFonts w:ascii="Times New Roman" w:hAnsi="Times New Roman"/>
                <w:i/>
                <w:sz w:val="20"/>
                <w:lang w:val="sq-AL"/>
              </w:rPr>
              <w:t xml:space="preserve">kryesore dhe </w:t>
            </w:r>
            <w:r w:rsidR="00B64C3E" w:rsidRPr="00597E23">
              <w:rPr>
                <w:rFonts w:ascii="Times New Roman" w:hAnsi="Times New Roman"/>
                <w:i/>
                <w:sz w:val="20"/>
                <w:lang w:val="sq-AL"/>
              </w:rPr>
              <w:t>të</w:t>
            </w:r>
            <w:r w:rsidR="009C75E3" w:rsidRPr="00597E23">
              <w:rPr>
                <w:rFonts w:ascii="Times New Roman" w:hAnsi="Times New Roman"/>
                <w:i/>
                <w:sz w:val="20"/>
                <w:lang w:val="sq-AL"/>
              </w:rPr>
              <w:t xml:space="preserve"> diz</w:t>
            </w:r>
            <w:r w:rsidRPr="00597E23">
              <w:rPr>
                <w:rFonts w:ascii="Times New Roman" w:hAnsi="Times New Roman"/>
                <w:i/>
                <w:sz w:val="20"/>
                <w:lang w:val="sq-AL"/>
              </w:rPr>
              <w:t>avantazheve/kostove të opsioneve të mundshme. Duhet të përcakton</w:t>
            </w:r>
            <w:r w:rsidR="00B64C3E" w:rsidRPr="00597E23">
              <w:rPr>
                <w:rFonts w:ascii="Times New Roman" w:hAnsi="Times New Roman"/>
                <w:i/>
                <w:sz w:val="20"/>
                <w:lang w:val="sq-AL"/>
              </w:rPr>
              <w:t>i</w:t>
            </w:r>
            <w:r w:rsidRPr="00597E23">
              <w:rPr>
                <w:rFonts w:ascii="Times New Roman" w:hAnsi="Times New Roman"/>
                <w:i/>
                <w:sz w:val="20"/>
                <w:lang w:val="sq-AL"/>
              </w:rPr>
              <w:t xml:space="preserve"> detajet në lidhje me opsionin e preferuar.</w:t>
            </w:r>
          </w:p>
          <w:p w14:paraId="3A52464B" w14:textId="77777777" w:rsidR="00FA3B13" w:rsidRDefault="00FA3B13" w:rsidP="00782E35">
            <w:pPr>
              <w:pStyle w:val="NoSpacing"/>
              <w:rPr>
                <w:rFonts w:ascii="Times New Roman" w:hAnsi="Times New Roman"/>
                <w:sz w:val="20"/>
                <w:lang w:val="sq-AL"/>
              </w:rPr>
            </w:pPr>
          </w:p>
          <w:p w14:paraId="6205D1CC" w14:textId="3CFB7824" w:rsidR="00782E35" w:rsidRDefault="00254AD2" w:rsidP="00782E35">
            <w:pPr>
              <w:pStyle w:val="NoSpacing"/>
              <w:rPr>
                <w:rFonts w:ascii="Times New Roman" w:hAnsi="Times New Roman"/>
                <w:sz w:val="20"/>
                <w:lang w:val="sq-AL"/>
              </w:rPr>
            </w:pPr>
            <w:r w:rsidRPr="00254AD2">
              <w:rPr>
                <w:rFonts w:ascii="Times New Roman" w:hAnsi="Times New Roman"/>
                <w:szCs w:val="22"/>
                <w:lang w:val="sq-AL"/>
              </w:rPr>
              <w:t>Opsionet e mëposhtme janë vlerësuar në funksion të arritjes së objektivave të politikës:</w:t>
            </w:r>
          </w:p>
          <w:p w14:paraId="0BCEADB5" w14:textId="77777777" w:rsidR="009406D2" w:rsidRDefault="009406D2" w:rsidP="00175F39">
            <w:pPr>
              <w:pStyle w:val="NoSpacing"/>
              <w:jc w:val="both"/>
              <w:rPr>
                <w:rFonts w:ascii="Times New Roman" w:hAnsi="Times New Roman"/>
                <w:sz w:val="20"/>
                <w:lang w:val="sq-AL"/>
              </w:rPr>
            </w:pPr>
          </w:p>
          <w:p w14:paraId="49EC750A" w14:textId="08E481CC" w:rsidR="00FA3B13" w:rsidRPr="003D31C7" w:rsidRDefault="009406D2" w:rsidP="004B6E00">
            <w:pPr>
              <w:pStyle w:val="NoSpacing"/>
              <w:spacing w:line="276" w:lineRule="auto"/>
              <w:ind w:left="1276" w:hanging="1134"/>
              <w:jc w:val="both"/>
              <w:rPr>
                <w:rFonts w:ascii="Times New Roman" w:hAnsi="Times New Roman"/>
                <w:szCs w:val="22"/>
                <w:lang w:val="sq-AL"/>
              </w:rPr>
            </w:pPr>
            <w:r>
              <w:rPr>
                <w:rFonts w:ascii="Times New Roman" w:hAnsi="Times New Roman"/>
                <w:sz w:val="20"/>
                <w:lang w:val="sq-AL"/>
              </w:rPr>
              <w:t>“</w:t>
            </w:r>
            <w:r w:rsidR="00FA3B13" w:rsidRPr="003D31C7">
              <w:rPr>
                <w:rFonts w:ascii="Times New Roman" w:hAnsi="Times New Roman"/>
                <w:szCs w:val="22"/>
                <w:lang w:val="sq-AL"/>
              </w:rPr>
              <w:t>Opsioni</w:t>
            </w:r>
            <w:r w:rsidR="00E93145" w:rsidRPr="003D31C7">
              <w:rPr>
                <w:rFonts w:ascii="Times New Roman" w:hAnsi="Times New Roman"/>
                <w:szCs w:val="22"/>
                <w:lang w:val="sq-AL"/>
              </w:rPr>
              <w:t xml:space="preserve"> </w:t>
            </w:r>
            <w:r w:rsidRPr="003D31C7">
              <w:rPr>
                <w:rFonts w:ascii="Times New Roman" w:hAnsi="Times New Roman"/>
                <w:szCs w:val="22"/>
                <w:lang w:val="sq-AL"/>
              </w:rPr>
              <w:t>0</w:t>
            </w:r>
            <w:r w:rsidR="00E74B9E" w:rsidRPr="003D31C7">
              <w:rPr>
                <w:szCs w:val="22"/>
              </w:rPr>
              <w:t xml:space="preserve"> </w:t>
            </w:r>
            <w:r w:rsidR="00E74B9E" w:rsidRPr="003D31C7">
              <w:rPr>
                <w:rFonts w:ascii="Times New Roman" w:hAnsi="Times New Roman"/>
                <w:szCs w:val="22"/>
                <w:lang w:val="sq-AL"/>
              </w:rPr>
              <w:t>status quo</w:t>
            </w:r>
            <w:r w:rsidRPr="003D31C7">
              <w:rPr>
                <w:rFonts w:ascii="Times New Roman" w:hAnsi="Times New Roman"/>
                <w:szCs w:val="22"/>
                <w:lang w:val="sq-AL"/>
              </w:rPr>
              <w:t>”</w:t>
            </w:r>
            <w:r w:rsidR="00FA3B13" w:rsidRPr="003D31C7">
              <w:rPr>
                <w:rFonts w:ascii="Times New Roman" w:hAnsi="Times New Roman"/>
                <w:szCs w:val="22"/>
                <w:lang w:val="sq-AL"/>
              </w:rPr>
              <w:t xml:space="preserve"> –</w:t>
            </w:r>
            <w:r w:rsidR="00860D02">
              <w:rPr>
                <w:rFonts w:ascii="Times New Roman" w:hAnsi="Times New Roman"/>
                <w:szCs w:val="22"/>
                <w:lang w:val="sq-AL"/>
              </w:rPr>
              <w:t>Shqyrtimi</w:t>
            </w:r>
            <w:r w:rsidR="004005D9" w:rsidRPr="003D31C7">
              <w:rPr>
                <w:rFonts w:ascii="Times New Roman" w:hAnsi="Times New Roman"/>
                <w:szCs w:val="22"/>
                <w:lang w:val="sq-AL"/>
              </w:rPr>
              <w:t xml:space="preserve"> i zgjidhjes së kërkesave dhe ankimeve të operatorëve, deri tani i kryen MIE por që bie në kundërshtim me ligjin e ri dhe me direktivat europiane si dhe m</w:t>
            </w:r>
            <w:r w:rsidR="005B50E4">
              <w:rPr>
                <w:rFonts w:ascii="Times New Roman" w:hAnsi="Times New Roman"/>
                <w:szCs w:val="22"/>
                <w:lang w:val="sq-AL"/>
              </w:rPr>
              <w:t xml:space="preserve">e politikën e qeverisë për këtë </w:t>
            </w:r>
            <w:r w:rsidR="004005D9" w:rsidRPr="003D31C7">
              <w:rPr>
                <w:rFonts w:ascii="Times New Roman" w:hAnsi="Times New Roman"/>
                <w:szCs w:val="22"/>
                <w:lang w:val="sq-AL"/>
              </w:rPr>
              <w:t xml:space="preserve">sektor transporti. </w:t>
            </w:r>
            <w:r w:rsidR="00E74B9E" w:rsidRPr="003D31C7">
              <w:rPr>
                <w:rFonts w:ascii="Times New Roman" w:hAnsi="Times New Roman"/>
                <w:szCs w:val="22"/>
                <w:lang w:val="sq-AL"/>
              </w:rPr>
              <w:t>N</w:t>
            </w:r>
            <w:r w:rsidR="004005D9" w:rsidRPr="003D31C7">
              <w:rPr>
                <w:rFonts w:ascii="Times New Roman" w:hAnsi="Times New Roman"/>
                <w:szCs w:val="22"/>
                <w:lang w:val="sq-AL"/>
              </w:rPr>
              <w:t>ë</w:t>
            </w:r>
            <w:r w:rsidR="00E74B9E" w:rsidRPr="003D31C7">
              <w:rPr>
                <w:rFonts w:ascii="Times New Roman" w:hAnsi="Times New Roman"/>
                <w:szCs w:val="22"/>
                <w:lang w:val="sq-AL"/>
              </w:rPr>
              <w:t xml:space="preserve"> k</w:t>
            </w:r>
            <w:r w:rsidR="004005D9" w:rsidRPr="003D31C7">
              <w:rPr>
                <w:rFonts w:ascii="Times New Roman" w:hAnsi="Times New Roman"/>
                <w:szCs w:val="22"/>
                <w:lang w:val="sq-AL"/>
              </w:rPr>
              <w:t>ë</w:t>
            </w:r>
            <w:r w:rsidR="00E74B9E" w:rsidRPr="003D31C7">
              <w:rPr>
                <w:rFonts w:ascii="Times New Roman" w:hAnsi="Times New Roman"/>
                <w:szCs w:val="22"/>
                <w:lang w:val="sq-AL"/>
              </w:rPr>
              <w:t>t</w:t>
            </w:r>
            <w:r w:rsidR="004005D9" w:rsidRPr="003D31C7">
              <w:rPr>
                <w:rFonts w:ascii="Times New Roman" w:hAnsi="Times New Roman"/>
                <w:szCs w:val="22"/>
                <w:lang w:val="sq-AL"/>
              </w:rPr>
              <w:t>ë</w:t>
            </w:r>
            <w:r w:rsidR="00E74B9E" w:rsidRPr="003D31C7">
              <w:rPr>
                <w:rFonts w:ascii="Times New Roman" w:hAnsi="Times New Roman"/>
                <w:szCs w:val="22"/>
                <w:lang w:val="sq-AL"/>
              </w:rPr>
              <w:t xml:space="preserve"> moment nuk kemi t</w:t>
            </w:r>
            <w:r w:rsidR="004005D9" w:rsidRPr="003D31C7">
              <w:rPr>
                <w:rFonts w:ascii="Times New Roman" w:hAnsi="Times New Roman"/>
                <w:szCs w:val="22"/>
                <w:lang w:val="sq-AL"/>
              </w:rPr>
              <w:t>ë</w:t>
            </w:r>
            <w:r w:rsidR="00E74B9E" w:rsidRPr="003D31C7">
              <w:rPr>
                <w:rFonts w:ascii="Times New Roman" w:hAnsi="Times New Roman"/>
                <w:szCs w:val="22"/>
                <w:lang w:val="sq-AL"/>
              </w:rPr>
              <w:t xml:space="preserve"> ngritur Autoritet Rregullator Hekurudhor n</w:t>
            </w:r>
            <w:r w:rsidR="004005D9" w:rsidRPr="003D31C7">
              <w:rPr>
                <w:rFonts w:ascii="Times New Roman" w:hAnsi="Times New Roman"/>
                <w:szCs w:val="22"/>
                <w:lang w:val="sq-AL"/>
              </w:rPr>
              <w:t>ë</w:t>
            </w:r>
            <w:r w:rsidR="00E74B9E" w:rsidRPr="003D31C7">
              <w:rPr>
                <w:rFonts w:ascii="Times New Roman" w:hAnsi="Times New Roman"/>
                <w:szCs w:val="22"/>
                <w:lang w:val="sq-AL"/>
              </w:rPr>
              <w:t xml:space="preserve"> kuptimin e zbatimit t</w:t>
            </w:r>
            <w:r w:rsidR="004005D9" w:rsidRPr="003D31C7">
              <w:rPr>
                <w:rFonts w:ascii="Times New Roman" w:hAnsi="Times New Roman"/>
                <w:szCs w:val="22"/>
                <w:lang w:val="sq-AL"/>
              </w:rPr>
              <w:t>ë</w:t>
            </w:r>
            <w:r w:rsidR="00E74B9E" w:rsidRPr="003D31C7">
              <w:rPr>
                <w:rFonts w:ascii="Times New Roman" w:hAnsi="Times New Roman"/>
                <w:szCs w:val="22"/>
                <w:lang w:val="sq-AL"/>
              </w:rPr>
              <w:t xml:space="preserve"> Kodit t</w:t>
            </w:r>
            <w:r w:rsidR="004005D9" w:rsidRPr="003D31C7">
              <w:rPr>
                <w:rFonts w:ascii="Times New Roman" w:hAnsi="Times New Roman"/>
                <w:szCs w:val="22"/>
                <w:lang w:val="sq-AL"/>
              </w:rPr>
              <w:t>ë</w:t>
            </w:r>
            <w:r w:rsidR="00E74B9E" w:rsidRPr="003D31C7">
              <w:rPr>
                <w:rFonts w:ascii="Times New Roman" w:hAnsi="Times New Roman"/>
                <w:szCs w:val="22"/>
                <w:lang w:val="sq-AL"/>
              </w:rPr>
              <w:t xml:space="preserve"> ri Hekurudhor dhe legjislacionit europian</w:t>
            </w:r>
            <w:r w:rsidR="00860D02">
              <w:rPr>
                <w:rFonts w:ascii="Times New Roman" w:hAnsi="Times New Roman"/>
                <w:szCs w:val="22"/>
                <w:lang w:val="sq-AL"/>
              </w:rPr>
              <w:t>, institucion ky</w:t>
            </w:r>
            <w:r w:rsidR="004005D9" w:rsidRPr="003D31C7">
              <w:rPr>
                <w:rFonts w:ascii="Times New Roman" w:hAnsi="Times New Roman"/>
                <w:szCs w:val="22"/>
                <w:lang w:val="sq-AL"/>
              </w:rPr>
              <w:t xml:space="preserve"> </w:t>
            </w:r>
            <w:r w:rsidR="00860D02">
              <w:rPr>
                <w:rFonts w:ascii="Times New Roman" w:hAnsi="Times New Roman"/>
                <w:szCs w:val="22"/>
                <w:lang w:val="sq-AL"/>
              </w:rPr>
              <w:t>shum</w:t>
            </w:r>
            <w:r w:rsidR="00BD4070">
              <w:rPr>
                <w:rFonts w:ascii="Times New Roman" w:hAnsi="Times New Roman"/>
                <w:szCs w:val="22"/>
                <w:lang w:val="sq-AL"/>
              </w:rPr>
              <w:t>ë</w:t>
            </w:r>
            <w:r w:rsidR="004005D9" w:rsidRPr="003D31C7">
              <w:rPr>
                <w:rFonts w:ascii="Times New Roman" w:hAnsi="Times New Roman"/>
                <w:szCs w:val="22"/>
                <w:lang w:val="sq-AL"/>
              </w:rPr>
              <w:t xml:space="preserve"> </w:t>
            </w:r>
            <w:r w:rsidR="00860D02">
              <w:rPr>
                <w:rFonts w:ascii="Times New Roman" w:hAnsi="Times New Roman"/>
                <w:szCs w:val="22"/>
                <w:lang w:val="sq-AL"/>
              </w:rPr>
              <w:t>i</w:t>
            </w:r>
            <w:r w:rsidR="004005D9" w:rsidRPr="003D31C7">
              <w:rPr>
                <w:rFonts w:ascii="Times New Roman" w:hAnsi="Times New Roman"/>
                <w:szCs w:val="22"/>
                <w:lang w:val="sq-AL"/>
              </w:rPr>
              <w:t xml:space="preserve"> rëndësi</w:t>
            </w:r>
            <w:r w:rsidR="009B1B87">
              <w:rPr>
                <w:rFonts w:ascii="Times New Roman" w:hAnsi="Times New Roman"/>
                <w:szCs w:val="22"/>
                <w:lang w:val="sq-AL"/>
              </w:rPr>
              <w:t>shme për tregun hekurudhor.</w:t>
            </w:r>
            <w:r w:rsidR="00E74B9E" w:rsidRPr="003D31C7">
              <w:rPr>
                <w:rFonts w:ascii="Times New Roman" w:hAnsi="Times New Roman"/>
                <w:szCs w:val="22"/>
                <w:lang w:val="sq-AL"/>
              </w:rPr>
              <w:t xml:space="preserve"> </w:t>
            </w:r>
          </w:p>
          <w:p w14:paraId="6D8F2855" w14:textId="1D7D043A" w:rsidR="005346BD" w:rsidRDefault="009B34E2" w:rsidP="004B6E00">
            <w:pPr>
              <w:pStyle w:val="NoSpacing"/>
              <w:spacing w:line="276" w:lineRule="auto"/>
              <w:ind w:left="1276" w:hanging="1134"/>
              <w:jc w:val="both"/>
              <w:rPr>
                <w:rFonts w:ascii="Times New Roman" w:hAnsi="Times New Roman"/>
                <w:szCs w:val="22"/>
                <w:lang w:val="sq-AL"/>
              </w:rPr>
            </w:pPr>
            <w:r w:rsidRPr="003D31C7">
              <w:rPr>
                <w:rFonts w:ascii="Times New Roman" w:hAnsi="Times New Roman"/>
                <w:szCs w:val="22"/>
                <w:lang w:val="sq-AL"/>
              </w:rPr>
              <w:t xml:space="preserve">“Opsioni 1” – </w:t>
            </w:r>
            <w:r w:rsidR="005346BD" w:rsidRPr="005346BD">
              <w:rPr>
                <w:rFonts w:ascii="Times New Roman" w:hAnsi="Times New Roman"/>
                <w:szCs w:val="22"/>
                <w:lang w:val="sq-AL"/>
              </w:rPr>
              <w:t>Të ndërhyet me disa ndryshime në legjislacionin ekzistues</w:t>
            </w:r>
            <w:r w:rsidR="005346BD">
              <w:rPr>
                <w:rFonts w:ascii="Times New Roman" w:hAnsi="Times New Roman"/>
                <w:szCs w:val="22"/>
                <w:lang w:val="sq-AL"/>
              </w:rPr>
              <w:t xml:space="preserve"> p</w:t>
            </w:r>
            <w:r w:rsidR="00BD4070">
              <w:rPr>
                <w:rFonts w:ascii="Times New Roman" w:hAnsi="Times New Roman"/>
                <w:szCs w:val="22"/>
                <w:lang w:val="sq-AL"/>
              </w:rPr>
              <w:t>ë</w:t>
            </w:r>
            <w:r w:rsidR="005346BD">
              <w:rPr>
                <w:rFonts w:ascii="Times New Roman" w:hAnsi="Times New Roman"/>
                <w:szCs w:val="22"/>
                <w:lang w:val="sq-AL"/>
              </w:rPr>
              <w:t>r zgjidhjen e problemit t</w:t>
            </w:r>
            <w:r w:rsidR="00BD4070">
              <w:rPr>
                <w:rFonts w:ascii="Times New Roman" w:hAnsi="Times New Roman"/>
                <w:szCs w:val="22"/>
                <w:lang w:val="sq-AL"/>
              </w:rPr>
              <w:t>ë</w:t>
            </w:r>
            <w:r w:rsidR="005346BD">
              <w:rPr>
                <w:rFonts w:ascii="Times New Roman" w:hAnsi="Times New Roman"/>
                <w:szCs w:val="22"/>
                <w:lang w:val="sq-AL"/>
              </w:rPr>
              <w:t xml:space="preserve"> monitorimit t</w:t>
            </w:r>
            <w:r w:rsidR="00BD4070">
              <w:rPr>
                <w:rFonts w:ascii="Times New Roman" w:hAnsi="Times New Roman"/>
                <w:szCs w:val="22"/>
                <w:lang w:val="sq-AL"/>
              </w:rPr>
              <w:t>ë</w:t>
            </w:r>
            <w:r w:rsidR="005346BD">
              <w:rPr>
                <w:rFonts w:ascii="Times New Roman" w:hAnsi="Times New Roman"/>
                <w:szCs w:val="22"/>
                <w:lang w:val="sq-AL"/>
              </w:rPr>
              <w:t xml:space="preserve"> tregut hekurudhor</w:t>
            </w:r>
            <w:r w:rsidR="005346BD" w:rsidRPr="005346BD">
              <w:rPr>
                <w:rFonts w:ascii="Times New Roman" w:hAnsi="Times New Roman"/>
                <w:szCs w:val="22"/>
                <w:lang w:val="sq-AL"/>
              </w:rPr>
              <w:t>. Kjo është e pamundur sepse hyrja në fuqi e Kodit të ri Hekurudhor, ka shfuqizuar të gjithë aktet ligjore të mëparshme për shkak të ndryshimeve dhe shfuqizimeve të direktivave dhe rregulloreve referuese të BE-së.</w:t>
            </w:r>
          </w:p>
          <w:p w14:paraId="05B847AF" w14:textId="0BD0ACA9" w:rsidR="004B6E00" w:rsidRPr="004B6E00" w:rsidRDefault="004B6E00" w:rsidP="004B6E00">
            <w:pPr>
              <w:pStyle w:val="NoSpacing"/>
              <w:spacing w:line="276" w:lineRule="auto"/>
              <w:ind w:left="1310" w:hanging="1134"/>
              <w:jc w:val="both"/>
              <w:rPr>
                <w:rFonts w:ascii="Times New Roman" w:hAnsi="Times New Roman"/>
                <w:szCs w:val="22"/>
                <w:lang w:val="sq-AL"/>
              </w:rPr>
            </w:pPr>
            <w:r w:rsidRPr="004B6E00">
              <w:rPr>
                <w:rFonts w:ascii="Times New Roman" w:hAnsi="Times New Roman"/>
                <w:szCs w:val="22"/>
                <w:lang w:val="sq-AL"/>
              </w:rPr>
              <w:t xml:space="preserve">“Opsioni 2” – Hartimi i një ligji të ri, për krijimin e një institucioni të pavarur </w:t>
            </w:r>
            <w:r>
              <w:rPr>
                <w:rFonts w:ascii="Times New Roman" w:hAnsi="Times New Roman"/>
                <w:szCs w:val="22"/>
                <w:lang w:val="sq-AL"/>
              </w:rPr>
              <w:t>rregullator</w:t>
            </w:r>
            <w:r w:rsidRPr="004B6E00">
              <w:rPr>
                <w:rFonts w:ascii="Times New Roman" w:hAnsi="Times New Roman"/>
                <w:szCs w:val="22"/>
                <w:lang w:val="sq-AL"/>
              </w:rPr>
              <w:t xml:space="preserve">, </w:t>
            </w:r>
            <w:r w:rsidR="0011258D" w:rsidRPr="0011258D">
              <w:rPr>
                <w:rFonts w:ascii="Times New Roman" w:hAnsi="Times New Roman"/>
                <w:szCs w:val="22"/>
                <w:lang w:val="sq-AL"/>
              </w:rPr>
              <w:t xml:space="preserve">“Autoritetit </w:t>
            </w:r>
            <w:r w:rsidR="0011258D" w:rsidRPr="0011258D">
              <w:rPr>
                <w:rFonts w:ascii="Times New Roman" w:hAnsi="Times New Roman"/>
                <w:szCs w:val="22"/>
                <w:lang w:val="sq-AL"/>
              </w:rPr>
              <w:lastRenderedPageBreak/>
              <w:t>Rregullator Hekurudhor”</w:t>
            </w:r>
            <w:r w:rsidR="0011258D">
              <w:rPr>
                <w:rFonts w:ascii="Times New Roman" w:hAnsi="Times New Roman"/>
                <w:szCs w:val="22"/>
                <w:lang w:val="sq-AL"/>
              </w:rPr>
              <w:t xml:space="preserve">, </w:t>
            </w:r>
            <w:r w:rsidR="00263E64">
              <w:rPr>
                <w:rFonts w:ascii="Times New Roman" w:hAnsi="Times New Roman"/>
                <w:szCs w:val="22"/>
                <w:lang w:val="sq-AL"/>
              </w:rPr>
              <w:t xml:space="preserve"> </w:t>
            </w:r>
            <w:r w:rsidR="0011258D" w:rsidRPr="0011258D">
              <w:rPr>
                <w:rFonts w:ascii="Times New Roman" w:hAnsi="Times New Roman"/>
                <w:szCs w:val="22"/>
                <w:lang w:val="sq-AL"/>
              </w:rPr>
              <w:t xml:space="preserve">nga ana organizative, funksionale, hierarkike dhe vendimmarrës </w:t>
            </w:r>
            <w:r w:rsidRPr="004B6E00">
              <w:rPr>
                <w:rFonts w:ascii="Times New Roman" w:hAnsi="Times New Roman"/>
                <w:szCs w:val="22"/>
                <w:lang w:val="sq-AL"/>
              </w:rPr>
              <w:t>i cili</w:t>
            </w:r>
            <w:r>
              <w:rPr>
                <w:rFonts w:ascii="Times New Roman" w:hAnsi="Times New Roman"/>
                <w:szCs w:val="22"/>
                <w:lang w:val="sq-AL"/>
              </w:rPr>
              <w:t xml:space="preserve"> </w:t>
            </w:r>
            <w:r w:rsidRPr="004B6E00">
              <w:rPr>
                <w:rFonts w:ascii="Times New Roman" w:hAnsi="Times New Roman"/>
                <w:szCs w:val="22"/>
                <w:lang w:val="sq-AL"/>
              </w:rPr>
              <w:t>do të përmbushë të gjitha detyrimet ligjore dhe kërkesat e tregut hekurudhor</w:t>
            </w:r>
            <w:r>
              <w:rPr>
                <w:rFonts w:ascii="Times New Roman" w:hAnsi="Times New Roman"/>
                <w:szCs w:val="22"/>
                <w:lang w:val="sq-AL"/>
              </w:rPr>
              <w:t xml:space="preserve"> p</w:t>
            </w:r>
            <w:r w:rsidR="00BD4070">
              <w:rPr>
                <w:rFonts w:ascii="Times New Roman" w:hAnsi="Times New Roman"/>
                <w:szCs w:val="22"/>
                <w:lang w:val="sq-AL"/>
              </w:rPr>
              <w:t>ë</w:t>
            </w:r>
            <w:r>
              <w:rPr>
                <w:rFonts w:ascii="Times New Roman" w:hAnsi="Times New Roman"/>
                <w:szCs w:val="22"/>
                <w:lang w:val="sq-AL"/>
              </w:rPr>
              <w:t>r nj</w:t>
            </w:r>
            <w:r w:rsidR="00BD4070">
              <w:rPr>
                <w:rFonts w:ascii="Times New Roman" w:hAnsi="Times New Roman"/>
                <w:szCs w:val="22"/>
                <w:lang w:val="sq-AL"/>
              </w:rPr>
              <w:t>ë</w:t>
            </w:r>
            <w:r>
              <w:rPr>
                <w:rFonts w:ascii="Times New Roman" w:hAnsi="Times New Roman"/>
                <w:szCs w:val="22"/>
                <w:lang w:val="sq-AL"/>
              </w:rPr>
              <w:t xml:space="preserve"> monitorim t</w:t>
            </w:r>
            <w:r w:rsidR="00BD4070">
              <w:rPr>
                <w:rFonts w:ascii="Times New Roman" w:hAnsi="Times New Roman"/>
                <w:szCs w:val="22"/>
                <w:lang w:val="sq-AL"/>
              </w:rPr>
              <w:t>ë</w:t>
            </w:r>
            <w:r>
              <w:rPr>
                <w:rFonts w:ascii="Times New Roman" w:hAnsi="Times New Roman"/>
                <w:szCs w:val="22"/>
                <w:lang w:val="sq-AL"/>
              </w:rPr>
              <w:t xml:space="preserve"> paansh</w:t>
            </w:r>
            <w:r w:rsidR="00BD4070">
              <w:rPr>
                <w:rFonts w:ascii="Times New Roman" w:hAnsi="Times New Roman"/>
                <w:szCs w:val="22"/>
                <w:lang w:val="sq-AL"/>
              </w:rPr>
              <w:t>ë</w:t>
            </w:r>
            <w:r>
              <w:rPr>
                <w:rFonts w:ascii="Times New Roman" w:hAnsi="Times New Roman"/>
                <w:szCs w:val="22"/>
                <w:lang w:val="sq-AL"/>
              </w:rPr>
              <w:t>m, t</w:t>
            </w:r>
            <w:r w:rsidR="00BD4070">
              <w:rPr>
                <w:rFonts w:ascii="Times New Roman" w:hAnsi="Times New Roman"/>
                <w:szCs w:val="22"/>
                <w:lang w:val="sq-AL"/>
              </w:rPr>
              <w:t>ë</w:t>
            </w:r>
            <w:r>
              <w:rPr>
                <w:rFonts w:ascii="Times New Roman" w:hAnsi="Times New Roman"/>
                <w:szCs w:val="22"/>
                <w:lang w:val="sq-AL"/>
              </w:rPr>
              <w:t xml:space="preserve"> drejt</w:t>
            </w:r>
            <w:r w:rsidR="00BD4070">
              <w:rPr>
                <w:rFonts w:ascii="Times New Roman" w:hAnsi="Times New Roman"/>
                <w:szCs w:val="22"/>
                <w:lang w:val="sq-AL"/>
              </w:rPr>
              <w:t>ë</w:t>
            </w:r>
            <w:r>
              <w:rPr>
                <w:rFonts w:ascii="Times New Roman" w:hAnsi="Times New Roman"/>
                <w:szCs w:val="22"/>
                <w:lang w:val="sq-AL"/>
              </w:rPr>
              <w:t xml:space="preserve"> dhe jodiskriminues t</w:t>
            </w:r>
            <w:r w:rsidR="00BD4070">
              <w:rPr>
                <w:rFonts w:ascii="Times New Roman" w:hAnsi="Times New Roman"/>
                <w:szCs w:val="22"/>
                <w:lang w:val="sq-AL"/>
              </w:rPr>
              <w:t>ë</w:t>
            </w:r>
            <w:r>
              <w:rPr>
                <w:rFonts w:ascii="Times New Roman" w:hAnsi="Times New Roman"/>
                <w:szCs w:val="22"/>
                <w:lang w:val="sq-AL"/>
              </w:rPr>
              <w:t xml:space="preserve"> rregullave hekurudhore </w:t>
            </w:r>
            <w:r w:rsidRPr="004B6E00">
              <w:rPr>
                <w:rFonts w:ascii="Times New Roman" w:hAnsi="Times New Roman"/>
                <w:szCs w:val="22"/>
                <w:lang w:val="sq-AL"/>
              </w:rPr>
              <w:t>duke respektuar parimet e drejtësisë, transparencës, mosdiskriminimit dhe proporcionalitetit.</w:t>
            </w:r>
          </w:p>
          <w:p w14:paraId="27D206F4" w14:textId="36DD944D" w:rsidR="00453AB4" w:rsidRPr="00597E23" w:rsidRDefault="00453AB4" w:rsidP="00B64C3E">
            <w:pPr>
              <w:jc w:val="both"/>
              <w:rPr>
                <w:rFonts w:ascii="Times New Roman" w:hAnsi="Times New Roman"/>
                <w:sz w:val="20"/>
                <w:lang w:val="sq-AL"/>
              </w:rPr>
            </w:pPr>
          </w:p>
        </w:tc>
      </w:tr>
      <w:tr w:rsidR="00A84726" w:rsidRPr="00921F30" w14:paraId="35B37BA8"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1DECDAD1" w14:textId="778E8476" w:rsidR="00A84726" w:rsidRPr="00921F30" w:rsidRDefault="000B0370" w:rsidP="00A84726">
            <w:pPr>
              <w:jc w:val="both"/>
              <w:rPr>
                <w:rFonts w:ascii="Times New Roman" w:hAnsi="Times New Roman"/>
                <w:b/>
                <w:lang w:val="sq-AL"/>
              </w:rPr>
            </w:pPr>
            <w:r w:rsidRPr="00921F30">
              <w:rPr>
                <w:rFonts w:ascii="Times New Roman" w:hAnsi="Times New Roman"/>
                <w:b/>
                <w:lang w:val="sq-AL"/>
              </w:rPr>
              <w:lastRenderedPageBreak/>
              <w:t xml:space="preserve">ANALIZA E </w:t>
            </w:r>
            <w:r w:rsidR="009811C8" w:rsidRPr="00921F30">
              <w:rPr>
                <w:rFonts w:ascii="Times New Roman" w:hAnsi="Times New Roman"/>
                <w:b/>
                <w:lang w:val="sq-AL"/>
              </w:rPr>
              <w:t>NDIKIMEVE</w:t>
            </w:r>
          </w:p>
          <w:p w14:paraId="22933887" w14:textId="77777777" w:rsidR="00A84726" w:rsidRDefault="000B0370" w:rsidP="006210CC">
            <w:pPr>
              <w:jc w:val="both"/>
              <w:rPr>
                <w:rFonts w:ascii="Times New Roman" w:hAnsi="Times New Roman"/>
                <w:i/>
                <w:sz w:val="20"/>
                <w:lang w:val="sq-AL"/>
              </w:rPr>
            </w:pPr>
            <w:r w:rsidRPr="00597E23">
              <w:rPr>
                <w:rFonts w:ascii="Times New Roman" w:hAnsi="Times New Roman"/>
                <w:i/>
                <w:sz w:val="20"/>
                <w:lang w:val="sq-AL"/>
              </w:rPr>
              <w:t xml:space="preserve">Cilat janë ndikimet e opsionit të preferuar? Kjo duhet të përfshijë ndikimet </w:t>
            </w:r>
            <w:r w:rsidR="00D26002" w:rsidRPr="00597E23">
              <w:rPr>
                <w:rFonts w:ascii="Times New Roman" w:hAnsi="Times New Roman"/>
                <w:i/>
                <w:sz w:val="20"/>
                <w:lang w:val="sq-AL"/>
              </w:rPr>
              <w:t xml:space="preserve">me vlerë </w:t>
            </w:r>
            <w:r w:rsidRPr="00597E23">
              <w:rPr>
                <w:rFonts w:ascii="Times New Roman" w:hAnsi="Times New Roman"/>
                <w:i/>
                <w:sz w:val="20"/>
                <w:lang w:val="sq-AL"/>
              </w:rPr>
              <w:t>monetar</w:t>
            </w:r>
            <w:r w:rsidR="00D26002" w:rsidRPr="00597E23">
              <w:rPr>
                <w:rFonts w:ascii="Times New Roman" w:hAnsi="Times New Roman"/>
                <w:i/>
                <w:sz w:val="20"/>
                <w:lang w:val="sq-AL"/>
              </w:rPr>
              <w:t xml:space="preserve">e të përcaktuar </w:t>
            </w:r>
            <w:r w:rsidR="00573E8A" w:rsidRPr="00597E23">
              <w:rPr>
                <w:rFonts w:ascii="Times New Roman" w:hAnsi="Times New Roman"/>
                <w:i/>
                <w:sz w:val="20"/>
                <w:lang w:val="sq-AL"/>
              </w:rPr>
              <w:t xml:space="preserve">dhe </w:t>
            </w:r>
            <w:r w:rsidR="00D26002" w:rsidRPr="00597E23">
              <w:rPr>
                <w:rFonts w:ascii="Times New Roman" w:hAnsi="Times New Roman"/>
                <w:i/>
                <w:sz w:val="20"/>
                <w:lang w:val="sq-AL"/>
              </w:rPr>
              <w:t xml:space="preserve">ndikimet pa vlerë monetare të përcaktuar </w:t>
            </w:r>
            <w:r w:rsidRPr="00597E23">
              <w:rPr>
                <w:rFonts w:ascii="Times New Roman" w:hAnsi="Times New Roman"/>
                <w:i/>
                <w:sz w:val="20"/>
                <w:lang w:val="sq-AL"/>
              </w:rPr>
              <w:t>mbi buxhetin dhe bizneset</w:t>
            </w:r>
            <w:r w:rsidR="00B61CA7">
              <w:rPr>
                <w:rFonts w:ascii="Times New Roman" w:hAnsi="Times New Roman"/>
                <w:i/>
                <w:sz w:val="20"/>
                <w:lang w:val="sq-AL"/>
              </w:rPr>
              <w:t>.</w:t>
            </w:r>
          </w:p>
          <w:p w14:paraId="201CE8B4" w14:textId="77777777" w:rsidR="00453AB4" w:rsidRDefault="00453AB4" w:rsidP="006210CC">
            <w:pPr>
              <w:jc w:val="both"/>
              <w:rPr>
                <w:rFonts w:ascii="Times New Roman" w:hAnsi="Times New Roman"/>
                <w:i/>
                <w:sz w:val="20"/>
                <w:lang w:val="sq-AL"/>
              </w:rPr>
            </w:pPr>
          </w:p>
          <w:p w14:paraId="1017F9F7" w14:textId="5DEB88D0" w:rsidR="00806399" w:rsidRPr="00744B21" w:rsidRDefault="00763676" w:rsidP="0031422F">
            <w:pPr>
              <w:spacing w:line="276" w:lineRule="auto"/>
              <w:jc w:val="both"/>
              <w:rPr>
                <w:rFonts w:ascii="Times New Roman" w:hAnsi="Times New Roman"/>
                <w:szCs w:val="22"/>
                <w:lang w:val="sq-AL"/>
              </w:rPr>
            </w:pPr>
            <w:r w:rsidRPr="00744B21">
              <w:rPr>
                <w:rFonts w:ascii="Times New Roman" w:hAnsi="Times New Roman"/>
                <w:szCs w:val="22"/>
                <w:lang w:val="sq-AL"/>
              </w:rPr>
              <w:t>Ndikimet e opsionit t</w:t>
            </w:r>
            <w:r w:rsidR="00E85428" w:rsidRPr="00744B21">
              <w:rPr>
                <w:rFonts w:ascii="Times New Roman" w:hAnsi="Times New Roman"/>
                <w:szCs w:val="22"/>
                <w:lang w:val="sq-AL"/>
              </w:rPr>
              <w:t>ë</w:t>
            </w:r>
            <w:r w:rsidRPr="00744B21">
              <w:rPr>
                <w:rFonts w:ascii="Times New Roman" w:hAnsi="Times New Roman"/>
                <w:szCs w:val="22"/>
                <w:lang w:val="sq-AL"/>
              </w:rPr>
              <w:t xml:space="preserve"> preferuar jan</w:t>
            </w:r>
            <w:r w:rsidR="00E85428" w:rsidRPr="00744B21">
              <w:rPr>
                <w:rFonts w:ascii="Times New Roman" w:hAnsi="Times New Roman"/>
                <w:szCs w:val="22"/>
                <w:lang w:val="sq-AL"/>
              </w:rPr>
              <w:t>ë</w:t>
            </w:r>
            <w:r w:rsidRPr="00744B21">
              <w:rPr>
                <w:rFonts w:ascii="Times New Roman" w:hAnsi="Times New Roman"/>
                <w:szCs w:val="22"/>
                <w:lang w:val="sq-AL"/>
              </w:rPr>
              <w:t xml:space="preserve"> si vijon:</w:t>
            </w:r>
          </w:p>
          <w:p w14:paraId="58C8A804" w14:textId="20C6E41F" w:rsidR="00763676" w:rsidRPr="00744B21" w:rsidRDefault="00763676" w:rsidP="0031422F">
            <w:pPr>
              <w:pStyle w:val="ListParagraph"/>
              <w:numPr>
                <w:ilvl w:val="0"/>
                <w:numId w:val="20"/>
              </w:numPr>
              <w:spacing w:line="276" w:lineRule="auto"/>
              <w:jc w:val="both"/>
              <w:rPr>
                <w:rFonts w:ascii="Times New Roman" w:hAnsi="Times New Roman"/>
                <w:i/>
                <w:szCs w:val="22"/>
                <w:lang w:val="sq-AL"/>
              </w:rPr>
            </w:pPr>
            <w:r w:rsidRPr="00744B21">
              <w:rPr>
                <w:rFonts w:ascii="Times New Roman" w:hAnsi="Times New Roman"/>
                <w:i/>
                <w:szCs w:val="22"/>
                <w:lang w:val="sq-AL"/>
              </w:rPr>
              <w:t>Ndikimet ekonomike (përfshirë ato financiare)</w:t>
            </w:r>
          </w:p>
          <w:p w14:paraId="1CE21F7B" w14:textId="20190CF5" w:rsidR="00763676" w:rsidRPr="00744B21" w:rsidRDefault="00AB1E84" w:rsidP="0031422F">
            <w:pPr>
              <w:pStyle w:val="ListParagraph"/>
              <w:numPr>
                <w:ilvl w:val="0"/>
                <w:numId w:val="21"/>
              </w:numPr>
              <w:tabs>
                <w:tab w:val="clear" w:pos="567"/>
                <w:tab w:val="left" w:pos="1134"/>
              </w:tabs>
              <w:spacing w:line="276" w:lineRule="auto"/>
              <w:ind w:left="1134" w:hanging="283"/>
              <w:jc w:val="both"/>
              <w:rPr>
                <w:rFonts w:ascii="Times New Roman" w:hAnsi="Times New Roman"/>
                <w:szCs w:val="22"/>
                <w:lang w:val="sq-AL"/>
              </w:rPr>
            </w:pPr>
            <w:r w:rsidRPr="00744B21">
              <w:rPr>
                <w:rFonts w:ascii="Times New Roman" w:hAnsi="Times New Roman"/>
                <w:szCs w:val="22"/>
                <w:lang w:val="sq-AL"/>
              </w:rPr>
              <w:t>P</w:t>
            </w:r>
            <w:r w:rsidR="00E85428" w:rsidRPr="00744B21">
              <w:rPr>
                <w:rFonts w:ascii="Times New Roman" w:hAnsi="Times New Roman"/>
                <w:szCs w:val="22"/>
                <w:lang w:val="sq-AL"/>
              </w:rPr>
              <w:t>ë</w:t>
            </w:r>
            <w:r w:rsidRPr="00744B21">
              <w:rPr>
                <w:rFonts w:ascii="Times New Roman" w:hAnsi="Times New Roman"/>
                <w:szCs w:val="22"/>
                <w:lang w:val="sq-AL"/>
              </w:rPr>
              <w:t>r Buxhetin</w:t>
            </w:r>
          </w:p>
          <w:p w14:paraId="5AB263CF" w14:textId="30EA1598" w:rsidR="00616A05" w:rsidRPr="00744B21" w:rsidRDefault="008527A6"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N</w:t>
            </w:r>
            <w:r w:rsidR="0078205E" w:rsidRPr="00744B21">
              <w:rPr>
                <w:rFonts w:ascii="Times New Roman" w:hAnsi="Times New Roman"/>
                <w:szCs w:val="22"/>
                <w:lang w:val="sq-AL"/>
              </w:rPr>
              <w:t>g</w:t>
            </w:r>
            <w:r w:rsidRPr="00744B21">
              <w:rPr>
                <w:rFonts w:ascii="Times New Roman" w:hAnsi="Times New Roman"/>
                <w:szCs w:val="22"/>
                <w:lang w:val="sq-AL"/>
              </w:rPr>
              <w:t>ritja e k</w:t>
            </w:r>
            <w:r w:rsidR="00E85428" w:rsidRPr="00744B21">
              <w:rPr>
                <w:rFonts w:ascii="Times New Roman" w:hAnsi="Times New Roman"/>
                <w:szCs w:val="22"/>
                <w:lang w:val="sq-AL"/>
              </w:rPr>
              <w:t>ë</w:t>
            </w:r>
            <w:r w:rsidRPr="00744B21">
              <w:rPr>
                <w:rFonts w:ascii="Times New Roman" w:hAnsi="Times New Roman"/>
                <w:szCs w:val="22"/>
                <w:lang w:val="sq-AL"/>
              </w:rPr>
              <w:t>tij autoriteti t</w:t>
            </w:r>
            <w:r w:rsidR="00E85428" w:rsidRPr="00744B21">
              <w:rPr>
                <w:rFonts w:ascii="Times New Roman" w:hAnsi="Times New Roman"/>
                <w:szCs w:val="22"/>
                <w:lang w:val="sq-AL"/>
              </w:rPr>
              <w:t>ë</w:t>
            </w:r>
            <w:r w:rsidRPr="00744B21">
              <w:rPr>
                <w:rFonts w:ascii="Times New Roman" w:hAnsi="Times New Roman"/>
                <w:szCs w:val="22"/>
                <w:lang w:val="sq-AL"/>
              </w:rPr>
              <w:t xml:space="preserve"> ri, parashiko</w:t>
            </w:r>
            <w:r w:rsidR="000632E8" w:rsidRPr="00744B21">
              <w:rPr>
                <w:rFonts w:ascii="Times New Roman" w:hAnsi="Times New Roman"/>
                <w:szCs w:val="22"/>
                <w:lang w:val="sq-AL"/>
              </w:rPr>
              <w:t>h</w:t>
            </w:r>
            <w:r w:rsidRPr="00744B21">
              <w:rPr>
                <w:rFonts w:ascii="Times New Roman" w:hAnsi="Times New Roman"/>
                <w:szCs w:val="22"/>
                <w:lang w:val="sq-AL"/>
              </w:rPr>
              <w:t>et t</w:t>
            </w:r>
            <w:r w:rsidR="00E85428" w:rsidRPr="00744B21">
              <w:rPr>
                <w:rFonts w:ascii="Times New Roman" w:hAnsi="Times New Roman"/>
                <w:szCs w:val="22"/>
                <w:lang w:val="sq-AL"/>
              </w:rPr>
              <w:t>ë</w:t>
            </w:r>
            <w:r w:rsidRPr="00744B21">
              <w:rPr>
                <w:rFonts w:ascii="Times New Roman" w:hAnsi="Times New Roman"/>
                <w:szCs w:val="22"/>
                <w:lang w:val="sq-AL"/>
              </w:rPr>
              <w:t xml:space="preserve"> ket</w:t>
            </w:r>
            <w:r w:rsidR="00E85428" w:rsidRPr="00744B21">
              <w:rPr>
                <w:rFonts w:ascii="Times New Roman" w:hAnsi="Times New Roman"/>
                <w:szCs w:val="22"/>
                <w:lang w:val="sq-AL"/>
              </w:rPr>
              <w:t>ë</w:t>
            </w:r>
            <w:r w:rsidRPr="00744B21">
              <w:rPr>
                <w:rFonts w:ascii="Times New Roman" w:hAnsi="Times New Roman"/>
                <w:szCs w:val="22"/>
                <w:lang w:val="sq-AL"/>
              </w:rPr>
              <w:t xml:space="preserve"> ndikim mbi buxhetin e shtetit, duke sjell</w:t>
            </w:r>
            <w:r w:rsidR="00E85428" w:rsidRPr="00744B21">
              <w:rPr>
                <w:rFonts w:ascii="Times New Roman" w:hAnsi="Times New Roman"/>
                <w:szCs w:val="22"/>
                <w:lang w:val="sq-AL"/>
              </w:rPr>
              <w:t>ë</w:t>
            </w:r>
            <w:r w:rsidRPr="00744B21">
              <w:rPr>
                <w:rFonts w:ascii="Times New Roman" w:hAnsi="Times New Roman"/>
                <w:szCs w:val="22"/>
                <w:lang w:val="sq-AL"/>
              </w:rPr>
              <w:t xml:space="preserve"> rritjen e shpenzimeve administrative, si pasoj</w:t>
            </w:r>
            <w:r w:rsidR="00E85428" w:rsidRPr="00744B21">
              <w:rPr>
                <w:rFonts w:ascii="Times New Roman" w:hAnsi="Times New Roman"/>
                <w:szCs w:val="22"/>
                <w:lang w:val="sq-AL"/>
              </w:rPr>
              <w:t>ë</w:t>
            </w:r>
            <w:r w:rsidRPr="00744B21">
              <w:rPr>
                <w:rFonts w:ascii="Times New Roman" w:hAnsi="Times New Roman"/>
                <w:szCs w:val="22"/>
                <w:lang w:val="sq-AL"/>
              </w:rPr>
              <w:t xml:space="preserve"> e pun</w:t>
            </w:r>
            <w:r w:rsidR="00E85428" w:rsidRPr="00744B21">
              <w:rPr>
                <w:rFonts w:ascii="Times New Roman" w:hAnsi="Times New Roman"/>
                <w:szCs w:val="22"/>
                <w:lang w:val="sq-AL"/>
              </w:rPr>
              <w:t>ë</w:t>
            </w:r>
            <w:r w:rsidRPr="00744B21">
              <w:rPr>
                <w:rFonts w:ascii="Times New Roman" w:hAnsi="Times New Roman"/>
                <w:szCs w:val="22"/>
                <w:lang w:val="sq-AL"/>
              </w:rPr>
              <w:t>simit t</w:t>
            </w:r>
            <w:r w:rsidR="00E85428" w:rsidRPr="00744B21">
              <w:rPr>
                <w:rFonts w:ascii="Times New Roman" w:hAnsi="Times New Roman"/>
                <w:szCs w:val="22"/>
                <w:lang w:val="sq-AL"/>
              </w:rPr>
              <w:t>ë</w:t>
            </w:r>
            <w:r w:rsidRPr="00744B21">
              <w:rPr>
                <w:rFonts w:ascii="Times New Roman" w:hAnsi="Times New Roman"/>
                <w:szCs w:val="22"/>
                <w:lang w:val="sq-AL"/>
              </w:rPr>
              <w:t xml:space="preserve"> nj</w:t>
            </w:r>
            <w:r w:rsidR="00E85428" w:rsidRPr="00744B21">
              <w:rPr>
                <w:rFonts w:ascii="Times New Roman" w:hAnsi="Times New Roman"/>
                <w:szCs w:val="22"/>
                <w:lang w:val="sq-AL"/>
              </w:rPr>
              <w:t>ë</w:t>
            </w:r>
            <w:r w:rsidRPr="00744B21">
              <w:rPr>
                <w:rFonts w:ascii="Times New Roman" w:hAnsi="Times New Roman"/>
                <w:szCs w:val="22"/>
                <w:lang w:val="sq-AL"/>
              </w:rPr>
              <w:t xml:space="preserve"> numri t</w:t>
            </w:r>
            <w:r w:rsidR="00E85428" w:rsidRPr="00744B21">
              <w:rPr>
                <w:rFonts w:ascii="Times New Roman" w:hAnsi="Times New Roman"/>
                <w:szCs w:val="22"/>
                <w:lang w:val="sq-AL"/>
              </w:rPr>
              <w:t>ë</w:t>
            </w:r>
            <w:r w:rsidRPr="00744B21">
              <w:rPr>
                <w:rFonts w:ascii="Times New Roman" w:hAnsi="Times New Roman"/>
                <w:szCs w:val="22"/>
                <w:lang w:val="sq-AL"/>
              </w:rPr>
              <w:t xml:space="preserve"> reduktuar specialist</w:t>
            </w:r>
            <w:r w:rsidR="00E85428" w:rsidRPr="00744B21">
              <w:rPr>
                <w:rFonts w:ascii="Times New Roman" w:hAnsi="Times New Roman"/>
                <w:szCs w:val="22"/>
                <w:lang w:val="sq-AL"/>
              </w:rPr>
              <w:t>ë</w:t>
            </w:r>
            <w:r w:rsidRPr="00744B21">
              <w:rPr>
                <w:rFonts w:ascii="Times New Roman" w:hAnsi="Times New Roman"/>
                <w:szCs w:val="22"/>
                <w:lang w:val="sq-AL"/>
              </w:rPr>
              <w:t>sh, dhe rritje t</w:t>
            </w:r>
            <w:r w:rsidR="00E85428" w:rsidRPr="00744B21">
              <w:rPr>
                <w:rFonts w:ascii="Times New Roman" w:hAnsi="Times New Roman"/>
                <w:szCs w:val="22"/>
                <w:lang w:val="sq-AL"/>
              </w:rPr>
              <w:t>ë</w:t>
            </w:r>
            <w:r w:rsidRPr="00744B21">
              <w:rPr>
                <w:rFonts w:ascii="Times New Roman" w:hAnsi="Times New Roman"/>
                <w:szCs w:val="22"/>
                <w:lang w:val="sq-AL"/>
              </w:rPr>
              <w:t xml:space="preserve"> shpenzimeve operative si shpenzime p</w:t>
            </w:r>
            <w:r w:rsidR="00E85428" w:rsidRPr="00744B21">
              <w:rPr>
                <w:rFonts w:ascii="Times New Roman" w:hAnsi="Times New Roman"/>
                <w:szCs w:val="22"/>
                <w:lang w:val="sq-AL"/>
              </w:rPr>
              <w:t>ë</w:t>
            </w:r>
            <w:r w:rsidRPr="00744B21">
              <w:rPr>
                <w:rFonts w:ascii="Times New Roman" w:hAnsi="Times New Roman"/>
                <w:szCs w:val="22"/>
                <w:lang w:val="sq-AL"/>
              </w:rPr>
              <w:t>r amb</w:t>
            </w:r>
            <w:r w:rsidR="0078205E" w:rsidRPr="00744B21">
              <w:rPr>
                <w:rFonts w:ascii="Times New Roman" w:hAnsi="Times New Roman"/>
                <w:szCs w:val="22"/>
                <w:lang w:val="sq-AL"/>
              </w:rPr>
              <w:t>i</w:t>
            </w:r>
            <w:r w:rsidRPr="00744B21">
              <w:rPr>
                <w:rFonts w:ascii="Times New Roman" w:hAnsi="Times New Roman"/>
                <w:szCs w:val="22"/>
                <w:lang w:val="sq-AL"/>
              </w:rPr>
              <w:t>ente pune, baz</w:t>
            </w:r>
            <w:r w:rsidR="00E85428" w:rsidRPr="00744B21">
              <w:rPr>
                <w:rFonts w:ascii="Times New Roman" w:hAnsi="Times New Roman"/>
                <w:szCs w:val="22"/>
                <w:lang w:val="sq-AL"/>
              </w:rPr>
              <w:t>ë</w:t>
            </w:r>
            <w:r w:rsidRPr="00744B21">
              <w:rPr>
                <w:rFonts w:ascii="Times New Roman" w:hAnsi="Times New Roman"/>
                <w:szCs w:val="22"/>
                <w:lang w:val="sq-AL"/>
              </w:rPr>
              <w:t xml:space="preserve"> materiale</w:t>
            </w:r>
            <w:r w:rsidR="00616A05" w:rsidRPr="00744B21">
              <w:rPr>
                <w:rFonts w:ascii="Times New Roman" w:hAnsi="Times New Roman"/>
                <w:szCs w:val="22"/>
                <w:lang w:val="sq-AL"/>
              </w:rPr>
              <w:t>, trajnime</w:t>
            </w:r>
            <w:r w:rsidRPr="00744B21">
              <w:rPr>
                <w:rFonts w:ascii="Times New Roman" w:hAnsi="Times New Roman"/>
                <w:szCs w:val="22"/>
                <w:lang w:val="sq-AL"/>
              </w:rPr>
              <w:t xml:space="preserve"> etj</w:t>
            </w:r>
            <w:r w:rsidR="0031422F" w:rsidRPr="00744B21">
              <w:rPr>
                <w:rFonts w:ascii="Times New Roman" w:hAnsi="Times New Roman"/>
                <w:szCs w:val="22"/>
                <w:lang w:val="sq-AL"/>
              </w:rPr>
              <w:t>.</w:t>
            </w:r>
            <w:r w:rsidR="00616A05" w:rsidRPr="00744B21">
              <w:rPr>
                <w:rFonts w:ascii="Times New Roman" w:hAnsi="Times New Roman"/>
                <w:szCs w:val="22"/>
                <w:lang w:val="sq-AL"/>
              </w:rPr>
              <w:t xml:space="preserve"> Nj</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kosto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re shtes</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do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kemi p</w:t>
            </w:r>
            <w:r w:rsidR="00E85428" w:rsidRPr="00744B21">
              <w:rPr>
                <w:rFonts w:ascii="Times New Roman" w:hAnsi="Times New Roman"/>
                <w:szCs w:val="22"/>
                <w:lang w:val="sq-AL"/>
              </w:rPr>
              <w:t>ë</w:t>
            </w:r>
            <w:r w:rsidR="00616A05" w:rsidRPr="00744B21">
              <w:rPr>
                <w:rFonts w:ascii="Times New Roman" w:hAnsi="Times New Roman"/>
                <w:szCs w:val="22"/>
                <w:lang w:val="sq-AL"/>
              </w:rPr>
              <w:t>r zbatimin e vendimeve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marra do t</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k</w:t>
            </w:r>
            <w:r w:rsidR="00E85428" w:rsidRPr="00744B21">
              <w:rPr>
                <w:rFonts w:ascii="Times New Roman" w:hAnsi="Times New Roman"/>
                <w:szCs w:val="22"/>
                <w:lang w:val="sq-AL"/>
              </w:rPr>
              <w:t>ë</w:t>
            </w:r>
            <w:r w:rsidR="00616A05" w:rsidRPr="00744B21">
              <w:rPr>
                <w:rFonts w:ascii="Times New Roman" w:hAnsi="Times New Roman"/>
                <w:szCs w:val="22"/>
                <w:lang w:val="sq-AL"/>
              </w:rPr>
              <w:t>rkoj</w:t>
            </w:r>
            <w:r w:rsidR="00E85428" w:rsidRPr="00744B21">
              <w:rPr>
                <w:rFonts w:ascii="Times New Roman" w:hAnsi="Times New Roman"/>
                <w:szCs w:val="22"/>
                <w:lang w:val="sq-AL"/>
              </w:rPr>
              <w:t>ë</w:t>
            </w:r>
            <w:r w:rsidR="00616A05" w:rsidRPr="00744B21">
              <w:rPr>
                <w:rFonts w:ascii="Times New Roman" w:hAnsi="Times New Roman"/>
                <w:szCs w:val="22"/>
                <w:lang w:val="sq-AL"/>
              </w:rPr>
              <w:t xml:space="preserve"> edhe monitorimin e tyre.</w:t>
            </w:r>
          </w:p>
          <w:p w14:paraId="0B759A60" w14:textId="656DD589" w:rsidR="0045786F" w:rsidRPr="00744B21"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T</w:t>
            </w:r>
            <w:r w:rsidR="006D53B5" w:rsidRPr="00744B21">
              <w:rPr>
                <w:rFonts w:ascii="Times New Roman" w:hAnsi="Times New Roman"/>
                <w:szCs w:val="22"/>
                <w:lang w:val="sq-AL"/>
              </w:rPr>
              <w:t>ë</w:t>
            </w:r>
            <w:r w:rsidRPr="00744B21">
              <w:rPr>
                <w:rFonts w:ascii="Times New Roman" w:hAnsi="Times New Roman"/>
                <w:szCs w:val="22"/>
                <w:lang w:val="sq-AL"/>
              </w:rPr>
              <w:t xml:space="preserve"> llogaritura duke konsideruar q</w:t>
            </w:r>
            <w:r w:rsidR="006D53B5" w:rsidRPr="00744B21">
              <w:rPr>
                <w:rFonts w:ascii="Times New Roman" w:hAnsi="Times New Roman"/>
                <w:szCs w:val="22"/>
                <w:lang w:val="sq-AL"/>
              </w:rPr>
              <w:t>ë</w:t>
            </w:r>
            <w:r w:rsidRPr="00744B21">
              <w:rPr>
                <w:rFonts w:ascii="Times New Roman" w:hAnsi="Times New Roman"/>
                <w:szCs w:val="22"/>
                <w:lang w:val="sq-AL"/>
              </w:rPr>
              <w:t xml:space="preserve"> numri i punonj</w:t>
            </w:r>
            <w:r w:rsidR="006D53B5" w:rsidRPr="00744B21">
              <w:rPr>
                <w:rFonts w:ascii="Times New Roman" w:hAnsi="Times New Roman"/>
                <w:szCs w:val="22"/>
                <w:lang w:val="sq-AL"/>
              </w:rPr>
              <w:t>ë</w:t>
            </w:r>
            <w:r w:rsidRPr="00744B21">
              <w:rPr>
                <w:rFonts w:ascii="Times New Roman" w:hAnsi="Times New Roman"/>
                <w:szCs w:val="22"/>
                <w:lang w:val="sq-AL"/>
              </w:rPr>
              <w:t>sve t</w:t>
            </w:r>
            <w:r w:rsidR="006D53B5" w:rsidRPr="00744B21">
              <w:rPr>
                <w:rFonts w:ascii="Times New Roman" w:hAnsi="Times New Roman"/>
                <w:szCs w:val="22"/>
                <w:lang w:val="sq-AL"/>
              </w:rPr>
              <w:t>ë</w:t>
            </w:r>
            <w:r w:rsidRPr="00744B21">
              <w:rPr>
                <w:rFonts w:ascii="Times New Roman" w:hAnsi="Times New Roman"/>
                <w:szCs w:val="22"/>
                <w:lang w:val="sq-AL"/>
              </w:rPr>
              <w:t xml:space="preserve"> autoritetit do mbetet </w:t>
            </w:r>
            <w:r w:rsidR="005101A1" w:rsidRPr="00744B21">
              <w:rPr>
                <w:rFonts w:ascii="Times New Roman" w:hAnsi="Times New Roman"/>
                <w:szCs w:val="22"/>
                <w:lang w:val="sq-AL"/>
              </w:rPr>
              <w:t xml:space="preserve">aq sa </w:t>
            </w:r>
            <w:r w:rsidR="00DB01A9" w:rsidRPr="00744B21">
              <w:rPr>
                <w:rFonts w:ascii="Times New Roman" w:hAnsi="Times New Roman"/>
                <w:szCs w:val="22"/>
                <w:lang w:val="sq-AL"/>
              </w:rPr>
              <w:t>ë</w:t>
            </w:r>
            <w:r w:rsidR="005101A1" w:rsidRPr="00744B21">
              <w:rPr>
                <w:rFonts w:ascii="Times New Roman" w:hAnsi="Times New Roman"/>
                <w:szCs w:val="22"/>
                <w:lang w:val="sq-AL"/>
              </w:rPr>
              <w:t>sht</w:t>
            </w:r>
            <w:r w:rsidR="00DB01A9" w:rsidRPr="00744B21">
              <w:rPr>
                <w:rFonts w:ascii="Times New Roman" w:hAnsi="Times New Roman"/>
                <w:szCs w:val="22"/>
                <w:lang w:val="sq-AL"/>
              </w:rPr>
              <w:t>ë</w:t>
            </w:r>
            <w:r w:rsidR="005101A1" w:rsidRPr="00744B21">
              <w:rPr>
                <w:rFonts w:ascii="Times New Roman" w:hAnsi="Times New Roman"/>
                <w:szCs w:val="22"/>
                <w:lang w:val="sq-AL"/>
              </w:rPr>
              <w:t xml:space="preserve"> parashikuar n</w:t>
            </w:r>
            <w:r w:rsidR="00DB01A9" w:rsidRPr="00744B21">
              <w:rPr>
                <w:rFonts w:ascii="Times New Roman" w:hAnsi="Times New Roman"/>
                <w:szCs w:val="22"/>
                <w:lang w:val="sq-AL"/>
              </w:rPr>
              <w:t>ë</w:t>
            </w:r>
            <w:r w:rsidR="005101A1" w:rsidRPr="00744B21">
              <w:rPr>
                <w:rFonts w:ascii="Times New Roman" w:hAnsi="Times New Roman"/>
                <w:szCs w:val="22"/>
                <w:lang w:val="sq-AL"/>
              </w:rPr>
              <w:t xml:space="preserve"> pro</w:t>
            </w:r>
            <w:r w:rsidR="00DB01A9" w:rsidRPr="00744B21">
              <w:rPr>
                <w:rFonts w:ascii="Times New Roman" w:hAnsi="Times New Roman"/>
                <w:szCs w:val="22"/>
                <w:lang w:val="sq-AL"/>
              </w:rPr>
              <w:t>j</w:t>
            </w:r>
            <w:r w:rsidR="005101A1" w:rsidRPr="00744B21">
              <w:rPr>
                <w:rFonts w:ascii="Times New Roman" w:hAnsi="Times New Roman"/>
                <w:szCs w:val="22"/>
                <w:lang w:val="sq-AL"/>
              </w:rPr>
              <w:t xml:space="preserve">ektvendim, </w:t>
            </w:r>
            <w:r w:rsidRPr="00744B21">
              <w:rPr>
                <w:rFonts w:ascii="Times New Roman" w:hAnsi="Times New Roman"/>
                <w:szCs w:val="22"/>
                <w:lang w:val="sq-AL"/>
              </w:rPr>
              <w:t>gja</w:t>
            </w:r>
            <w:r w:rsidR="005101A1" w:rsidRPr="00744B21">
              <w:rPr>
                <w:rFonts w:ascii="Times New Roman" w:hAnsi="Times New Roman"/>
                <w:szCs w:val="22"/>
                <w:lang w:val="sq-AL"/>
              </w:rPr>
              <w:t>sh</w:t>
            </w:r>
            <w:r w:rsidRPr="00744B21">
              <w:rPr>
                <w:rFonts w:ascii="Times New Roman" w:hAnsi="Times New Roman"/>
                <w:szCs w:val="22"/>
                <w:lang w:val="sq-AL"/>
              </w:rPr>
              <w:t>t</w:t>
            </w:r>
            <w:r w:rsidR="006D53B5" w:rsidRPr="00744B21">
              <w:rPr>
                <w:rFonts w:ascii="Times New Roman" w:hAnsi="Times New Roman"/>
                <w:szCs w:val="22"/>
                <w:lang w:val="sq-AL"/>
              </w:rPr>
              <w:t>ë</w:t>
            </w:r>
            <w:r w:rsidRPr="00744B21">
              <w:rPr>
                <w:rFonts w:ascii="Times New Roman" w:hAnsi="Times New Roman"/>
                <w:szCs w:val="22"/>
                <w:lang w:val="sq-AL"/>
              </w:rPr>
              <w:t xml:space="preserve"> p</w:t>
            </w:r>
            <w:r w:rsidR="005101A1" w:rsidRPr="00744B21">
              <w:rPr>
                <w:rFonts w:ascii="Times New Roman" w:hAnsi="Times New Roman"/>
                <w:szCs w:val="22"/>
                <w:lang w:val="sq-AL"/>
              </w:rPr>
              <w:t>e</w:t>
            </w:r>
            <w:r w:rsidRPr="00744B21">
              <w:rPr>
                <w:rFonts w:ascii="Times New Roman" w:hAnsi="Times New Roman"/>
                <w:szCs w:val="22"/>
                <w:lang w:val="sq-AL"/>
              </w:rPr>
              <w:t>rsona, shtesa do t</w:t>
            </w:r>
            <w:r w:rsidR="006D53B5" w:rsidRPr="00744B21">
              <w:rPr>
                <w:rFonts w:ascii="Times New Roman" w:hAnsi="Times New Roman"/>
                <w:szCs w:val="22"/>
                <w:lang w:val="sq-AL"/>
              </w:rPr>
              <w:t>ë</w:t>
            </w:r>
            <w:r w:rsidRPr="00744B21">
              <w:rPr>
                <w:rFonts w:ascii="Times New Roman" w:hAnsi="Times New Roman"/>
                <w:szCs w:val="22"/>
                <w:lang w:val="sq-AL"/>
              </w:rPr>
              <w:t xml:space="preserve"> jet</w:t>
            </w:r>
            <w:r w:rsidR="006D53B5" w:rsidRPr="00744B21">
              <w:rPr>
                <w:rFonts w:ascii="Times New Roman" w:hAnsi="Times New Roman"/>
                <w:szCs w:val="22"/>
                <w:lang w:val="sq-AL"/>
              </w:rPr>
              <w:t>ë</w:t>
            </w:r>
            <w:r w:rsidRPr="00744B21">
              <w:rPr>
                <w:rFonts w:ascii="Times New Roman" w:hAnsi="Times New Roman"/>
                <w:szCs w:val="22"/>
                <w:lang w:val="sq-AL"/>
              </w:rPr>
              <w:t>:</w:t>
            </w:r>
          </w:p>
          <w:p w14:paraId="1751F291" w14:textId="0F50D4EE" w:rsidR="0045786F" w:rsidRPr="00744B21"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-p</w:t>
            </w:r>
            <w:r w:rsidR="006D53B5" w:rsidRPr="00744B21">
              <w:rPr>
                <w:rFonts w:ascii="Times New Roman" w:hAnsi="Times New Roman"/>
                <w:szCs w:val="22"/>
                <w:lang w:val="sq-AL"/>
              </w:rPr>
              <w:t>ë</w:t>
            </w:r>
            <w:r w:rsidRPr="00744B21">
              <w:rPr>
                <w:rFonts w:ascii="Times New Roman" w:hAnsi="Times New Roman"/>
                <w:szCs w:val="22"/>
                <w:lang w:val="sq-AL"/>
              </w:rPr>
              <w:t>r paga, sigurime sh</w:t>
            </w:r>
            <w:r w:rsidR="006D53B5" w:rsidRPr="00744B21">
              <w:rPr>
                <w:rFonts w:ascii="Times New Roman" w:hAnsi="Times New Roman"/>
                <w:szCs w:val="22"/>
                <w:lang w:val="sq-AL"/>
              </w:rPr>
              <w:t>ë</w:t>
            </w:r>
            <w:r w:rsidRPr="00744B21">
              <w:rPr>
                <w:rFonts w:ascii="Times New Roman" w:hAnsi="Times New Roman"/>
                <w:szCs w:val="22"/>
                <w:lang w:val="sq-AL"/>
              </w:rPr>
              <w:t>ndet</w:t>
            </w:r>
            <w:r w:rsidR="006D53B5" w:rsidRPr="00744B21">
              <w:rPr>
                <w:rFonts w:ascii="Times New Roman" w:hAnsi="Times New Roman"/>
                <w:szCs w:val="22"/>
                <w:lang w:val="sq-AL"/>
              </w:rPr>
              <w:t>ë</w:t>
            </w:r>
            <w:r w:rsidRPr="00744B21">
              <w:rPr>
                <w:rFonts w:ascii="Times New Roman" w:hAnsi="Times New Roman"/>
                <w:szCs w:val="22"/>
                <w:lang w:val="sq-AL"/>
              </w:rPr>
              <w:t>sore dhe shoq</w:t>
            </w:r>
            <w:r w:rsidR="006D53B5" w:rsidRPr="00744B21">
              <w:rPr>
                <w:rFonts w:ascii="Times New Roman" w:hAnsi="Times New Roman"/>
                <w:szCs w:val="22"/>
                <w:lang w:val="sq-AL"/>
              </w:rPr>
              <w:t>ë</w:t>
            </w:r>
            <w:r w:rsidRPr="00744B21">
              <w:rPr>
                <w:rFonts w:ascii="Times New Roman" w:hAnsi="Times New Roman"/>
                <w:szCs w:val="22"/>
                <w:lang w:val="sq-AL"/>
              </w:rPr>
              <w:t>rore parashikohen:</w:t>
            </w:r>
            <w:r w:rsidRPr="00744B21">
              <w:rPr>
                <w:rFonts w:ascii="Calibri" w:hAnsi="Calibri" w:cs="Calibri"/>
                <w:szCs w:val="22"/>
                <w:lang w:val="sq-AL"/>
              </w:rPr>
              <w:t>[</w:t>
            </w:r>
            <w:r w:rsidRPr="00744B21">
              <w:rPr>
                <w:rFonts w:ascii="Times New Roman" w:hAnsi="Times New Roman"/>
                <w:szCs w:val="22"/>
                <w:lang w:val="sq-AL"/>
              </w:rPr>
              <w:t>(5x85)+1.100x12]=18.300mije lek</w:t>
            </w:r>
            <w:r w:rsidR="006D53B5" w:rsidRPr="00744B21">
              <w:rPr>
                <w:rFonts w:ascii="Times New Roman" w:hAnsi="Times New Roman"/>
                <w:szCs w:val="22"/>
                <w:lang w:val="sq-AL"/>
              </w:rPr>
              <w:t>ë</w:t>
            </w:r>
            <w:r w:rsidRPr="00744B21">
              <w:rPr>
                <w:rFonts w:ascii="Times New Roman" w:hAnsi="Times New Roman"/>
                <w:szCs w:val="22"/>
                <w:lang w:val="sq-AL"/>
              </w:rPr>
              <w:t>/vit.</w:t>
            </w:r>
          </w:p>
          <w:p w14:paraId="0B60E45E" w14:textId="20477404" w:rsidR="0045786F" w:rsidRPr="00744B21"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-p</w:t>
            </w:r>
            <w:r w:rsidR="006D53B5" w:rsidRPr="00744B21">
              <w:rPr>
                <w:rFonts w:ascii="Times New Roman" w:hAnsi="Times New Roman"/>
                <w:szCs w:val="22"/>
                <w:lang w:val="sq-AL"/>
              </w:rPr>
              <w:t>ë</w:t>
            </w:r>
            <w:r w:rsidRPr="00744B21">
              <w:rPr>
                <w:rFonts w:ascii="Times New Roman" w:hAnsi="Times New Roman"/>
                <w:szCs w:val="22"/>
                <w:lang w:val="sq-AL"/>
              </w:rPr>
              <w:t>r shpenzime operative: 12x</w:t>
            </w:r>
            <w:r w:rsidR="00E9369A" w:rsidRPr="00744B21">
              <w:rPr>
                <w:rFonts w:ascii="Times New Roman" w:hAnsi="Times New Roman"/>
                <w:szCs w:val="22"/>
                <w:lang w:val="sq-AL"/>
              </w:rPr>
              <w:t>5</w:t>
            </w:r>
            <w:r w:rsidRPr="00744B21">
              <w:rPr>
                <w:rFonts w:ascii="Times New Roman" w:hAnsi="Times New Roman"/>
                <w:szCs w:val="22"/>
                <w:lang w:val="sq-AL"/>
              </w:rPr>
              <w:t>0=</w:t>
            </w:r>
            <w:r w:rsidR="00E9369A" w:rsidRPr="00744B21">
              <w:rPr>
                <w:rFonts w:ascii="Times New Roman" w:hAnsi="Times New Roman"/>
                <w:szCs w:val="22"/>
                <w:lang w:val="sq-AL"/>
              </w:rPr>
              <w:t>60</w:t>
            </w:r>
            <w:r w:rsidRPr="00744B21">
              <w:rPr>
                <w:rFonts w:ascii="Times New Roman" w:hAnsi="Times New Roman"/>
                <w:szCs w:val="22"/>
                <w:lang w:val="sq-AL"/>
              </w:rPr>
              <w:t>0 mij</w:t>
            </w:r>
            <w:r w:rsidR="006D53B5" w:rsidRPr="00744B21">
              <w:rPr>
                <w:rFonts w:ascii="Times New Roman" w:hAnsi="Times New Roman"/>
                <w:szCs w:val="22"/>
                <w:lang w:val="sq-AL"/>
              </w:rPr>
              <w:t>ë</w:t>
            </w:r>
            <w:r w:rsidRPr="00744B21">
              <w:rPr>
                <w:rFonts w:ascii="Times New Roman" w:hAnsi="Times New Roman"/>
                <w:szCs w:val="22"/>
                <w:lang w:val="sq-AL"/>
              </w:rPr>
              <w:t xml:space="preserve"> lek</w:t>
            </w:r>
            <w:r w:rsidR="006D53B5" w:rsidRPr="00744B21">
              <w:rPr>
                <w:rFonts w:ascii="Times New Roman" w:hAnsi="Times New Roman"/>
                <w:szCs w:val="22"/>
                <w:lang w:val="sq-AL"/>
              </w:rPr>
              <w:t>ë</w:t>
            </w:r>
            <w:r w:rsidRPr="00744B21">
              <w:rPr>
                <w:rFonts w:ascii="Times New Roman" w:hAnsi="Times New Roman"/>
                <w:szCs w:val="22"/>
                <w:lang w:val="sq-AL"/>
              </w:rPr>
              <w:t>/vit.</w:t>
            </w:r>
          </w:p>
          <w:p w14:paraId="00311F68" w14:textId="41A5E35A" w:rsidR="0045786F" w:rsidRPr="00DB01A9" w:rsidRDefault="0045786F" w:rsidP="0031422F">
            <w:pPr>
              <w:tabs>
                <w:tab w:val="left" w:pos="1134"/>
              </w:tabs>
              <w:spacing w:line="276" w:lineRule="auto"/>
              <w:jc w:val="both"/>
              <w:rPr>
                <w:rFonts w:ascii="Times New Roman" w:hAnsi="Times New Roman"/>
                <w:szCs w:val="22"/>
                <w:lang w:val="sq-AL"/>
              </w:rPr>
            </w:pPr>
            <w:r w:rsidRPr="00744B21">
              <w:rPr>
                <w:rFonts w:ascii="Times New Roman" w:hAnsi="Times New Roman"/>
                <w:szCs w:val="22"/>
                <w:lang w:val="sq-AL"/>
              </w:rPr>
              <w:t>Total: 18.</w:t>
            </w:r>
            <w:r w:rsidR="00E9369A" w:rsidRPr="00744B21">
              <w:rPr>
                <w:rFonts w:ascii="Times New Roman" w:hAnsi="Times New Roman"/>
                <w:szCs w:val="22"/>
                <w:lang w:val="sq-AL"/>
              </w:rPr>
              <w:t>90</w:t>
            </w:r>
            <w:r w:rsidRPr="00744B21">
              <w:rPr>
                <w:rFonts w:ascii="Times New Roman" w:hAnsi="Times New Roman"/>
                <w:szCs w:val="22"/>
                <w:lang w:val="sq-AL"/>
              </w:rPr>
              <w:t>0 mij</w:t>
            </w:r>
            <w:r w:rsidR="006D53B5" w:rsidRPr="00744B21">
              <w:rPr>
                <w:rFonts w:ascii="Times New Roman" w:hAnsi="Times New Roman"/>
                <w:szCs w:val="22"/>
                <w:lang w:val="sq-AL"/>
              </w:rPr>
              <w:t>ë</w:t>
            </w:r>
            <w:r w:rsidRPr="00744B21">
              <w:rPr>
                <w:rFonts w:ascii="Times New Roman" w:hAnsi="Times New Roman"/>
                <w:szCs w:val="22"/>
                <w:lang w:val="sq-AL"/>
              </w:rPr>
              <w:t xml:space="preserve"> lek</w:t>
            </w:r>
            <w:r w:rsidR="006D53B5" w:rsidRPr="00744B21">
              <w:rPr>
                <w:rFonts w:ascii="Times New Roman" w:hAnsi="Times New Roman"/>
                <w:szCs w:val="22"/>
                <w:lang w:val="sq-AL"/>
              </w:rPr>
              <w:t>ë</w:t>
            </w:r>
            <w:r w:rsidRPr="00744B21">
              <w:rPr>
                <w:rFonts w:ascii="Times New Roman" w:hAnsi="Times New Roman"/>
                <w:szCs w:val="22"/>
                <w:lang w:val="sq-AL"/>
              </w:rPr>
              <w:t>/vit.</w:t>
            </w:r>
            <w:r w:rsidR="00DB01A9">
              <w:rPr>
                <w:rFonts w:ascii="Times New Roman" w:hAnsi="Times New Roman"/>
                <w:szCs w:val="22"/>
                <w:lang w:val="sq-AL"/>
              </w:rPr>
              <w:t xml:space="preserve"> </w:t>
            </w:r>
          </w:p>
          <w:p w14:paraId="019A9B55" w14:textId="08ABED32" w:rsidR="00616A05" w:rsidRPr="003D31C7" w:rsidRDefault="00616A05" w:rsidP="0031422F">
            <w:pPr>
              <w:tabs>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 xml:space="preserve"> </w:t>
            </w:r>
          </w:p>
          <w:p w14:paraId="316A9CFF" w14:textId="6DAE42C2" w:rsidR="0036421E" w:rsidRPr="003D31C7" w:rsidRDefault="00AB1E84" w:rsidP="0031422F">
            <w:pPr>
              <w:pStyle w:val="ListParagraph"/>
              <w:numPr>
                <w:ilvl w:val="0"/>
                <w:numId w:val="21"/>
              </w:numPr>
              <w:tabs>
                <w:tab w:val="clear" w:pos="567"/>
                <w:tab w:val="left" w:pos="0"/>
                <w:tab w:val="left" w:pos="1134"/>
              </w:tabs>
              <w:spacing w:line="276" w:lineRule="auto"/>
              <w:ind w:left="1134" w:hanging="283"/>
              <w:jc w:val="both"/>
              <w:rPr>
                <w:rFonts w:ascii="Times New Roman" w:hAnsi="Times New Roman"/>
                <w:szCs w:val="22"/>
                <w:lang w:val="sq-AL"/>
              </w:rPr>
            </w:pPr>
            <w:r w:rsidRPr="003D31C7">
              <w:rPr>
                <w:rFonts w:ascii="Times New Roman" w:hAnsi="Times New Roman"/>
                <w:szCs w:val="22"/>
                <w:lang w:val="sq-AL"/>
              </w:rPr>
              <w:t>Bizneset</w:t>
            </w:r>
            <w:r w:rsidR="0031422F" w:rsidRPr="003D31C7">
              <w:rPr>
                <w:rFonts w:ascii="Times New Roman" w:hAnsi="Times New Roman"/>
                <w:szCs w:val="22"/>
                <w:lang w:val="sq-AL"/>
              </w:rPr>
              <w:t>.</w:t>
            </w:r>
          </w:p>
          <w:p w14:paraId="2FA909CD" w14:textId="2B669102" w:rsidR="00AB1E84" w:rsidRPr="003D31C7" w:rsidRDefault="00AB1E84"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P</w:t>
            </w:r>
            <w:r w:rsidR="00E85428" w:rsidRPr="003D31C7">
              <w:rPr>
                <w:rFonts w:ascii="Times New Roman" w:hAnsi="Times New Roman"/>
                <w:szCs w:val="22"/>
                <w:lang w:val="sq-AL"/>
              </w:rPr>
              <w:t>ë</w:t>
            </w:r>
            <w:r w:rsidRPr="003D31C7">
              <w:rPr>
                <w:rFonts w:ascii="Times New Roman" w:hAnsi="Times New Roman"/>
                <w:szCs w:val="22"/>
                <w:lang w:val="sq-AL"/>
              </w:rPr>
              <w:t>r bizneset q</w:t>
            </w:r>
            <w:r w:rsidR="00E85428" w:rsidRPr="003D31C7">
              <w:rPr>
                <w:rFonts w:ascii="Times New Roman" w:hAnsi="Times New Roman"/>
                <w:szCs w:val="22"/>
                <w:lang w:val="sq-AL"/>
              </w:rPr>
              <w:t>ë</w:t>
            </w:r>
            <w:r w:rsidRPr="003D31C7">
              <w:rPr>
                <w:rFonts w:ascii="Times New Roman" w:hAnsi="Times New Roman"/>
                <w:szCs w:val="22"/>
                <w:lang w:val="sq-AL"/>
              </w:rPr>
              <w:t xml:space="preserve"> do operojn</w:t>
            </w:r>
            <w:r w:rsidR="00E85428" w:rsidRPr="003D31C7">
              <w:rPr>
                <w:rFonts w:ascii="Times New Roman" w:hAnsi="Times New Roman"/>
                <w:szCs w:val="22"/>
                <w:lang w:val="sq-AL"/>
              </w:rPr>
              <w:t>ë</w:t>
            </w:r>
            <w:r w:rsidRPr="003D31C7">
              <w:rPr>
                <w:rFonts w:ascii="Times New Roman" w:hAnsi="Times New Roman"/>
                <w:szCs w:val="22"/>
                <w:lang w:val="sq-AL"/>
              </w:rPr>
              <w:t xml:space="preserve"> ose k</w:t>
            </w:r>
            <w:r w:rsidR="00E85428" w:rsidRPr="003D31C7">
              <w:rPr>
                <w:rFonts w:ascii="Times New Roman" w:hAnsi="Times New Roman"/>
                <w:szCs w:val="22"/>
                <w:lang w:val="sq-AL"/>
              </w:rPr>
              <w:t>ë</w:t>
            </w:r>
            <w:r w:rsidRPr="003D31C7">
              <w:rPr>
                <w:rFonts w:ascii="Times New Roman" w:hAnsi="Times New Roman"/>
                <w:szCs w:val="22"/>
                <w:lang w:val="sq-AL"/>
              </w:rPr>
              <w:t>rkojn</w:t>
            </w:r>
            <w:r w:rsidR="00E85428" w:rsidRPr="003D31C7">
              <w:rPr>
                <w:rFonts w:ascii="Times New Roman" w:hAnsi="Times New Roman"/>
                <w:szCs w:val="22"/>
                <w:lang w:val="sq-AL"/>
              </w:rPr>
              <w:t>ë</w:t>
            </w:r>
            <w:r w:rsidRPr="003D31C7">
              <w:rPr>
                <w:rFonts w:ascii="Times New Roman" w:hAnsi="Times New Roman"/>
                <w:szCs w:val="22"/>
                <w:lang w:val="sq-AL"/>
              </w:rPr>
              <w:t xml:space="preserve"> t</w:t>
            </w:r>
            <w:r w:rsidR="00E85428" w:rsidRPr="003D31C7">
              <w:rPr>
                <w:rFonts w:ascii="Times New Roman" w:hAnsi="Times New Roman"/>
                <w:szCs w:val="22"/>
                <w:lang w:val="sq-AL"/>
              </w:rPr>
              <w:t>ë</w:t>
            </w:r>
            <w:r w:rsidRPr="003D31C7">
              <w:rPr>
                <w:rFonts w:ascii="Times New Roman" w:hAnsi="Times New Roman"/>
                <w:szCs w:val="22"/>
                <w:lang w:val="sq-AL"/>
              </w:rPr>
              <w:t xml:space="preserve"> operojn</w:t>
            </w:r>
            <w:r w:rsidR="00E85428" w:rsidRPr="003D31C7">
              <w:rPr>
                <w:rFonts w:ascii="Times New Roman" w:hAnsi="Times New Roman"/>
                <w:szCs w:val="22"/>
                <w:lang w:val="sq-AL"/>
              </w:rPr>
              <w:t>ë</w:t>
            </w:r>
            <w:r w:rsidRPr="003D31C7">
              <w:rPr>
                <w:rFonts w:ascii="Times New Roman" w:hAnsi="Times New Roman"/>
                <w:szCs w:val="22"/>
                <w:lang w:val="sq-AL"/>
              </w:rPr>
              <w:t xml:space="preserve"> p</w:t>
            </w:r>
            <w:r w:rsidR="00E85428" w:rsidRPr="003D31C7">
              <w:rPr>
                <w:rFonts w:ascii="Times New Roman" w:hAnsi="Times New Roman"/>
                <w:szCs w:val="22"/>
                <w:lang w:val="sq-AL"/>
              </w:rPr>
              <w:t>ë</w:t>
            </w:r>
            <w:r w:rsidRPr="003D31C7">
              <w:rPr>
                <w:rFonts w:ascii="Times New Roman" w:hAnsi="Times New Roman"/>
                <w:szCs w:val="22"/>
                <w:lang w:val="sq-AL"/>
              </w:rPr>
              <w:t>r her</w:t>
            </w:r>
            <w:r w:rsidR="00E85428" w:rsidRPr="003D31C7">
              <w:rPr>
                <w:rFonts w:ascii="Times New Roman" w:hAnsi="Times New Roman"/>
                <w:szCs w:val="22"/>
                <w:lang w:val="sq-AL"/>
              </w:rPr>
              <w:t>ë</w:t>
            </w:r>
            <w:r w:rsidRPr="003D31C7">
              <w:rPr>
                <w:rFonts w:ascii="Times New Roman" w:hAnsi="Times New Roman"/>
                <w:szCs w:val="22"/>
                <w:lang w:val="sq-AL"/>
              </w:rPr>
              <w:t xml:space="preserve"> t</w:t>
            </w:r>
            <w:r w:rsidR="00E85428" w:rsidRPr="003D31C7">
              <w:rPr>
                <w:rFonts w:ascii="Times New Roman" w:hAnsi="Times New Roman"/>
                <w:szCs w:val="22"/>
                <w:lang w:val="sq-AL"/>
              </w:rPr>
              <w:t>ë</w:t>
            </w:r>
            <w:r w:rsidRPr="003D31C7">
              <w:rPr>
                <w:rFonts w:ascii="Times New Roman" w:hAnsi="Times New Roman"/>
                <w:szCs w:val="22"/>
                <w:lang w:val="sq-AL"/>
              </w:rPr>
              <w:t xml:space="preserve"> par</w:t>
            </w:r>
            <w:r w:rsidR="00E85428" w:rsidRPr="003D31C7">
              <w:rPr>
                <w:rFonts w:ascii="Times New Roman" w:hAnsi="Times New Roman"/>
                <w:szCs w:val="22"/>
                <w:lang w:val="sq-AL"/>
              </w:rPr>
              <w:t>ë</w:t>
            </w:r>
            <w:r w:rsidRPr="003D31C7">
              <w:rPr>
                <w:rFonts w:ascii="Times New Roman" w:hAnsi="Times New Roman"/>
                <w:szCs w:val="22"/>
                <w:lang w:val="sq-AL"/>
              </w:rPr>
              <w:t xml:space="preserve"> n</w:t>
            </w:r>
            <w:r w:rsidR="00E85428" w:rsidRPr="003D31C7">
              <w:rPr>
                <w:rFonts w:ascii="Times New Roman" w:hAnsi="Times New Roman"/>
                <w:szCs w:val="22"/>
                <w:lang w:val="sq-AL"/>
              </w:rPr>
              <w:t>ë</w:t>
            </w:r>
            <w:r w:rsidRPr="003D31C7">
              <w:rPr>
                <w:rFonts w:ascii="Times New Roman" w:hAnsi="Times New Roman"/>
                <w:szCs w:val="22"/>
                <w:lang w:val="sq-AL"/>
              </w:rPr>
              <w:t xml:space="preserve"> sektorin hekurudhor, nuk do ket</w:t>
            </w:r>
            <w:r w:rsidR="00E85428" w:rsidRPr="003D31C7">
              <w:rPr>
                <w:rFonts w:ascii="Times New Roman" w:hAnsi="Times New Roman"/>
                <w:szCs w:val="22"/>
                <w:lang w:val="sq-AL"/>
              </w:rPr>
              <w:t>ë</w:t>
            </w:r>
            <w:r w:rsidRPr="003D31C7">
              <w:rPr>
                <w:rFonts w:ascii="Times New Roman" w:hAnsi="Times New Roman"/>
                <w:szCs w:val="22"/>
                <w:lang w:val="sq-AL"/>
              </w:rPr>
              <w:t xml:space="preserve"> kosto shtes</w:t>
            </w:r>
            <w:r w:rsidR="00E85428" w:rsidRPr="003D31C7">
              <w:rPr>
                <w:rFonts w:ascii="Times New Roman" w:hAnsi="Times New Roman"/>
                <w:szCs w:val="22"/>
                <w:lang w:val="sq-AL"/>
              </w:rPr>
              <w:t>ë</w:t>
            </w:r>
            <w:r w:rsidRPr="003D31C7">
              <w:rPr>
                <w:rFonts w:ascii="Times New Roman" w:hAnsi="Times New Roman"/>
                <w:szCs w:val="22"/>
                <w:lang w:val="sq-AL"/>
              </w:rPr>
              <w:t xml:space="preserve"> ekonomike. </w:t>
            </w:r>
          </w:p>
          <w:p w14:paraId="02E9CE06" w14:textId="0B233D7A" w:rsidR="00AB1E84" w:rsidRPr="003D31C7" w:rsidRDefault="00AB1E84"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Ndikimi parashikohet t</w:t>
            </w:r>
            <w:r w:rsidR="00E85428" w:rsidRPr="003D31C7">
              <w:rPr>
                <w:rFonts w:ascii="Times New Roman" w:hAnsi="Times New Roman"/>
                <w:szCs w:val="22"/>
                <w:lang w:val="sq-AL"/>
              </w:rPr>
              <w:t>ë</w:t>
            </w:r>
            <w:r w:rsidRPr="003D31C7">
              <w:rPr>
                <w:rFonts w:ascii="Times New Roman" w:hAnsi="Times New Roman"/>
                <w:szCs w:val="22"/>
                <w:lang w:val="sq-AL"/>
              </w:rPr>
              <w:t xml:space="preserve"> jet</w:t>
            </w:r>
            <w:r w:rsidR="00E85428" w:rsidRPr="003D31C7">
              <w:rPr>
                <w:rFonts w:ascii="Times New Roman" w:hAnsi="Times New Roman"/>
                <w:szCs w:val="22"/>
                <w:lang w:val="sq-AL"/>
              </w:rPr>
              <w:t>ë</w:t>
            </w:r>
            <w:r w:rsidRPr="003D31C7">
              <w:rPr>
                <w:rFonts w:ascii="Times New Roman" w:hAnsi="Times New Roman"/>
                <w:szCs w:val="22"/>
                <w:lang w:val="sq-AL"/>
              </w:rPr>
              <w:t xml:space="preserve"> pozitiv, pasi do t</w:t>
            </w:r>
            <w:r w:rsidR="00E85428" w:rsidRPr="003D31C7">
              <w:rPr>
                <w:rFonts w:ascii="Times New Roman" w:hAnsi="Times New Roman"/>
                <w:szCs w:val="22"/>
                <w:lang w:val="sq-AL"/>
              </w:rPr>
              <w:t>ë</w:t>
            </w:r>
            <w:r w:rsidRPr="003D31C7">
              <w:rPr>
                <w:rFonts w:ascii="Times New Roman" w:hAnsi="Times New Roman"/>
                <w:szCs w:val="22"/>
                <w:lang w:val="sq-AL"/>
              </w:rPr>
              <w:t xml:space="preserve"> operohet n</w:t>
            </w:r>
            <w:r w:rsidR="00E85428" w:rsidRPr="003D31C7">
              <w:rPr>
                <w:rFonts w:ascii="Times New Roman" w:hAnsi="Times New Roman"/>
                <w:szCs w:val="22"/>
                <w:lang w:val="sq-AL"/>
              </w:rPr>
              <w:t>ë</w:t>
            </w:r>
            <w:r w:rsidRPr="003D31C7">
              <w:rPr>
                <w:rFonts w:ascii="Times New Roman" w:hAnsi="Times New Roman"/>
                <w:szCs w:val="22"/>
                <w:lang w:val="sq-AL"/>
              </w:rPr>
              <w:t xml:space="preserve"> nj</w:t>
            </w:r>
            <w:r w:rsidR="00E85428" w:rsidRPr="003D31C7">
              <w:rPr>
                <w:rFonts w:ascii="Times New Roman" w:hAnsi="Times New Roman"/>
                <w:szCs w:val="22"/>
                <w:lang w:val="sq-AL"/>
              </w:rPr>
              <w:t>ë</w:t>
            </w:r>
            <w:r w:rsidRPr="003D31C7">
              <w:rPr>
                <w:rFonts w:ascii="Times New Roman" w:hAnsi="Times New Roman"/>
                <w:szCs w:val="22"/>
                <w:lang w:val="sq-AL"/>
              </w:rPr>
              <w:t xml:space="preserve"> koh</w:t>
            </w:r>
            <w:r w:rsidR="00E85428" w:rsidRPr="003D31C7">
              <w:rPr>
                <w:rFonts w:ascii="Times New Roman" w:hAnsi="Times New Roman"/>
                <w:szCs w:val="22"/>
                <w:lang w:val="sq-AL"/>
              </w:rPr>
              <w:t>ë</w:t>
            </w:r>
            <w:r w:rsidRPr="003D31C7">
              <w:rPr>
                <w:rFonts w:ascii="Times New Roman" w:hAnsi="Times New Roman"/>
                <w:szCs w:val="22"/>
                <w:lang w:val="sq-AL"/>
              </w:rPr>
              <w:t xml:space="preserve"> t</w:t>
            </w:r>
            <w:r w:rsidR="00E85428" w:rsidRPr="003D31C7">
              <w:rPr>
                <w:rFonts w:ascii="Times New Roman" w:hAnsi="Times New Roman"/>
                <w:szCs w:val="22"/>
                <w:lang w:val="sq-AL"/>
              </w:rPr>
              <w:t>ë</w:t>
            </w:r>
            <w:r w:rsidRPr="003D31C7">
              <w:rPr>
                <w:rFonts w:ascii="Times New Roman" w:hAnsi="Times New Roman"/>
                <w:szCs w:val="22"/>
                <w:lang w:val="sq-AL"/>
              </w:rPr>
              <w:t xml:space="preserve"> shpejt</w:t>
            </w:r>
            <w:r w:rsidR="00E85428" w:rsidRPr="003D31C7">
              <w:rPr>
                <w:rFonts w:ascii="Times New Roman" w:hAnsi="Times New Roman"/>
                <w:szCs w:val="22"/>
                <w:lang w:val="sq-AL"/>
              </w:rPr>
              <w:t>ë</w:t>
            </w:r>
            <w:r w:rsidR="0011258D">
              <w:rPr>
                <w:rFonts w:ascii="Times New Roman" w:hAnsi="Times New Roman"/>
                <w:szCs w:val="22"/>
                <w:lang w:val="sq-AL"/>
              </w:rPr>
              <w:t xml:space="preserve"> </w:t>
            </w:r>
            <w:r w:rsidRPr="003D31C7">
              <w:rPr>
                <w:rFonts w:ascii="Times New Roman" w:hAnsi="Times New Roman"/>
                <w:szCs w:val="22"/>
                <w:lang w:val="sq-AL"/>
              </w:rPr>
              <w:t>p</w:t>
            </w:r>
            <w:r w:rsidR="00E85428" w:rsidRPr="003D31C7">
              <w:rPr>
                <w:rFonts w:ascii="Times New Roman" w:hAnsi="Times New Roman"/>
                <w:szCs w:val="22"/>
                <w:lang w:val="sq-AL"/>
              </w:rPr>
              <w:t>ë</w:t>
            </w:r>
            <w:r w:rsidRPr="003D31C7">
              <w:rPr>
                <w:rFonts w:ascii="Times New Roman" w:hAnsi="Times New Roman"/>
                <w:szCs w:val="22"/>
                <w:lang w:val="sq-AL"/>
              </w:rPr>
              <w:t>r zgjidhjen e problemeve t</w:t>
            </w:r>
            <w:r w:rsidR="00E85428" w:rsidRPr="003D31C7">
              <w:rPr>
                <w:rFonts w:ascii="Times New Roman" w:hAnsi="Times New Roman"/>
                <w:szCs w:val="22"/>
                <w:lang w:val="sq-AL"/>
              </w:rPr>
              <w:t>ë</w:t>
            </w:r>
            <w:r w:rsidRPr="003D31C7">
              <w:rPr>
                <w:rFonts w:ascii="Times New Roman" w:hAnsi="Times New Roman"/>
                <w:szCs w:val="22"/>
                <w:lang w:val="sq-AL"/>
              </w:rPr>
              <w:t xml:space="preserve"> ndryshme q</w:t>
            </w:r>
            <w:r w:rsidR="00E85428" w:rsidRPr="003D31C7">
              <w:rPr>
                <w:rFonts w:ascii="Times New Roman" w:hAnsi="Times New Roman"/>
                <w:szCs w:val="22"/>
                <w:lang w:val="sq-AL"/>
              </w:rPr>
              <w:t>ë</w:t>
            </w:r>
            <w:r w:rsidRPr="003D31C7">
              <w:rPr>
                <w:rFonts w:ascii="Times New Roman" w:hAnsi="Times New Roman"/>
                <w:szCs w:val="22"/>
                <w:lang w:val="sq-AL"/>
              </w:rPr>
              <w:t xml:space="preserve"> mund t</w:t>
            </w:r>
            <w:r w:rsidR="00E85428" w:rsidRPr="003D31C7">
              <w:rPr>
                <w:rFonts w:ascii="Times New Roman" w:hAnsi="Times New Roman"/>
                <w:szCs w:val="22"/>
                <w:lang w:val="sq-AL"/>
              </w:rPr>
              <w:t>ë</w:t>
            </w:r>
            <w:r w:rsidRPr="003D31C7">
              <w:rPr>
                <w:rFonts w:ascii="Times New Roman" w:hAnsi="Times New Roman"/>
                <w:szCs w:val="22"/>
                <w:lang w:val="sq-AL"/>
              </w:rPr>
              <w:t xml:space="preserve"> dalin gjat</w:t>
            </w:r>
            <w:r w:rsidR="00E85428" w:rsidRPr="003D31C7">
              <w:rPr>
                <w:rFonts w:ascii="Times New Roman" w:hAnsi="Times New Roman"/>
                <w:szCs w:val="22"/>
                <w:lang w:val="sq-AL"/>
              </w:rPr>
              <w:t>ë</w:t>
            </w:r>
            <w:r w:rsidRPr="003D31C7">
              <w:rPr>
                <w:rFonts w:ascii="Times New Roman" w:hAnsi="Times New Roman"/>
                <w:szCs w:val="22"/>
                <w:lang w:val="sq-AL"/>
              </w:rPr>
              <w:t xml:space="preserve"> pun</w:t>
            </w:r>
            <w:r w:rsidR="00E85428" w:rsidRPr="003D31C7">
              <w:rPr>
                <w:rFonts w:ascii="Times New Roman" w:hAnsi="Times New Roman"/>
                <w:szCs w:val="22"/>
                <w:lang w:val="sq-AL"/>
              </w:rPr>
              <w:t>ë</w:t>
            </w:r>
            <w:r w:rsidRPr="003D31C7">
              <w:rPr>
                <w:rFonts w:ascii="Times New Roman" w:hAnsi="Times New Roman"/>
                <w:szCs w:val="22"/>
                <w:lang w:val="sq-AL"/>
              </w:rPr>
              <w:t>s s</w:t>
            </w:r>
            <w:r w:rsidR="00E85428" w:rsidRPr="003D31C7">
              <w:rPr>
                <w:rFonts w:ascii="Times New Roman" w:hAnsi="Times New Roman"/>
                <w:szCs w:val="22"/>
                <w:lang w:val="sq-AL"/>
              </w:rPr>
              <w:t>ë</w:t>
            </w:r>
            <w:r w:rsidRPr="003D31C7">
              <w:rPr>
                <w:rFonts w:ascii="Times New Roman" w:hAnsi="Times New Roman"/>
                <w:szCs w:val="22"/>
                <w:lang w:val="sq-AL"/>
              </w:rPr>
              <w:t xml:space="preserve"> nd</w:t>
            </w:r>
            <w:r w:rsidR="00E85428" w:rsidRPr="003D31C7">
              <w:rPr>
                <w:rFonts w:ascii="Times New Roman" w:hAnsi="Times New Roman"/>
                <w:szCs w:val="22"/>
                <w:lang w:val="sq-AL"/>
              </w:rPr>
              <w:t>ë</w:t>
            </w:r>
            <w:r w:rsidRPr="003D31C7">
              <w:rPr>
                <w:rFonts w:ascii="Times New Roman" w:hAnsi="Times New Roman"/>
                <w:szCs w:val="22"/>
                <w:lang w:val="sq-AL"/>
              </w:rPr>
              <w:t>rmarrjeve dhe sip</w:t>
            </w:r>
            <w:r w:rsidR="00E85428" w:rsidRPr="003D31C7">
              <w:rPr>
                <w:rFonts w:ascii="Times New Roman" w:hAnsi="Times New Roman"/>
                <w:szCs w:val="22"/>
                <w:lang w:val="sq-AL"/>
              </w:rPr>
              <w:t>ë</w:t>
            </w:r>
            <w:r w:rsidRPr="003D31C7">
              <w:rPr>
                <w:rFonts w:ascii="Times New Roman" w:hAnsi="Times New Roman"/>
                <w:szCs w:val="22"/>
                <w:lang w:val="sq-AL"/>
              </w:rPr>
              <w:t>rmarr</w:t>
            </w:r>
            <w:r w:rsidR="00E85428" w:rsidRPr="003D31C7">
              <w:rPr>
                <w:rFonts w:ascii="Times New Roman" w:hAnsi="Times New Roman"/>
                <w:szCs w:val="22"/>
                <w:lang w:val="sq-AL"/>
              </w:rPr>
              <w:t>ë</w:t>
            </w:r>
            <w:r w:rsidRPr="003D31C7">
              <w:rPr>
                <w:rFonts w:ascii="Times New Roman" w:hAnsi="Times New Roman"/>
                <w:szCs w:val="22"/>
                <w:lang w:val="sq-AL"/>
              </w:rPr>
              <w:t>sve hekurudhor</w:t>
            </w:r>
            <w:r w:rsidR="00E85428" w:rsidRPr="003D31C7">
              <w:rPr>
                <w:rFonts w:ascii="Times New Roman" w:hAnsi="Times New Roman"/>
                <w:szCs w:val="22"/>
                <w:lang w:val="sq-AL"/>
              </w:rPr>
              <w:t>ë</w:t>
            </w:r>
            <w:r w:rsidRPr="003D31C7">
              <w:rPr>
                <w:rFonts w:ascii="Times New Roman" w:hAnsi="Times New Roman"/>
                <w:szCs w:val="22"/>
                <w:lang w:val="sq-AL"/>
              </w:rPr>
              <w:t>.</w:t>
            </w:r>
          </w:p>
          <w:p w14:paraId="5056E079" w14:textId="5E50A273" w:rsidR="0031422F" w:rsidRPr="003D31C7" w:rsidRDefault="00AB1E84"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Do t</w:t>
            </w:r>
            <w:r w:rsidR="00E85428" w:rsidRPr="003D31C7">
              <w:rPr>
                <w:rFonts w:ascii="Times New Roman" w:hAnsi="Times New Roman"/>
                <w:szCs w:val="22"/>
                <w:lang w:val="sq-AL"/>
              </w:rPr>
              <w:t>ë</w:t>
            </w:r>
            <w:r w:rsidRPr="003D31C7">
              <w:rPr>
                <w:rFonts w:ascii="Times New Roman" w:hAnsi="Times New Roman"/>
                <w:szCs w:val="22"/>
                <w:lang w:val="sq-AL"/>
              </w:rPr>
              <w:t xml:space="preserve"> ket</w:t>
            </w:r>
            <w:r w:rsidR="00E85428" w:rsidRPr="003D31C7">
              <w:rPr>
                <w:rFonts w:ascii="Times New Roman" w:hAnsi="Times New Roman"/>
                <w:szCs w:val="22"/>
                <w:lang w:val="sq-AL"/>
              </w:rPr>
              <w:t>ë</w:t>
            </w:r>
            <w:r w:rsidRPr="003D31C7">
              <w:rPr>
                <w:rFonts w:ascii="Times New Roman" w:hAnsi="Times New Roman"/>
                <w:szCs w:val="22"/>
                <w:lang w:val="sq-AL"/>
              </w:rPr>
              <w:t xml:space="preserve"> rritje t</w:t>
            </w:r>
            <w:r w:rsidR="00E85428" w:rsidRPr="003D31C7">
              <w:rPr>
                <w:rFonts w:ascii="Times New Roman" w:hAnsi="Times New Roman"/>
                <w:szCs w:val="22"/>
                <w:lang w:val="sq-AL"/>
              </w:rPr>
              <w:t>ë</w:t>
            </w:r>
            <w:r w:rsidRPr="003D31C7">
              <w:rPr>
                <w:rFonts w:ascii="Times New Roman" w:hAnsi="Times New Roman"/>
                <w:szCs w:val="22"/>
                <w:lang w:val="sq-AL"/>
              </w:rPr>
              <w:t xml:space="preserve"> interesimit p</w:t>
            </w:r>
            <w:r w:rsidR="00E85428" w:rsidRPr="003D31C7">
              <w:rPr>
                <w:rFonts w:ascii="Times New Roman" w:hAnsi="Times New Roman"/>
                <w:szCs w:val="22"/>
                <w:lang w:val="sq-AL"/>
              </w:rPr>
              <w:t>ë</w:t>
            </w:r>
            <w:r w:rsidRPr="003D31C7">
              <w:rPr>
                <w:rFonts w:ascii="Times New Roman" w:hAnsi="Times New Roman"/>
                <w:szCs w:val="22"/>
                <w:lang w:val="sq-AL"/>
              </w:rPr>
              <w:t>r futjen e operator</w:t>
            </w:r>
            <w:r w:rsidR="00E85428" w:rsidRPr="003D31C7">
              <w:rPr>
                <w:rFonts w:ascii="Times New Roman" w:hAnsi="Times New Roman"/>
                <w:szCs w:val="22"/>
                <w:lang w:val="sq-AL"/>
              </w:rPr>
              <w:t>ë</w:t>
            </w:r>
            <w:r w:rsidRPr="003D31C7">
              <w:rPr>
                <w:rFonts w:ascii="Times New Roman" w:hAnsi="Times New Roman"/>
                <w:szCs w:val="22"/>
                <w:lang w:val="sq-AL"/>
              </w:rPr>
              <w:t>ve t</w:t>
            </w:r>
            <w:r w:rsidR="00E85428" w:rsidRPr="003D31C7">
              <w:rPr>
                <w:rFonts w:ascii="Times New Roman" w:hAnsi="Times New Roman"/>
                <w:szCs w:val="22"/>
                <w:lang w:val="sq-AL"/>
              </w:rPr>
              <w:t>ë</w:t>
            </w:r>
            <w:r w:rsidRPr="003D31C7">
              <w:rPr>
                <w:rFonts w:ascii="Times New Roman" w:hAnsi="Times New Roman"/>
                <w:szCs w:val="22"/>
                <w:lang w:val="sq-AL"/>
              </w:rPr>
              <w:t xml:space="preserve"> rinj n</w:t>
            </w:r>
            <w:r w:rsidR="00E85428" w:rsidRPr="003D31C7">
              <w:rPr>
                <w:rFonts w:ascii="Times New Roman" w:hAnsi="Times New Roman"/>
                <w:szCs w:val="22"/>
                <w:lang w:val="sq-AL"/>
              </w:rPr>
              <w:t>ë</w:t>
            </w:r>
            <w:r w:rsidRPr="003D31C7">
              <w:rPr>
                <w:rFonts w:ascii="Times New Roman" w:hAnsi="Times New Roman"/>
                <w:szCs w:val="22"/>
                <w:lang w:val="sq-AL"/>
              </w:rPr>
              <w:t xml:space="preserve"> sektorin hekurudhor, q</w:t>
            </w:r>
            <w:r w:rsidR="00E85428" w:rsidRPr="003D31C7">
              <w:rPr>
                <w:rFonts w:ascii="Times New Roman" w:hAnsi="Times New Roman"/>
                <w:szCs w:val="22"/>
                <w:lang w:val="sq-AL"/>
              </w:rPr>
              <w:t>ë</w:t>
            </w:r>
            <w:r w:rsidRPr="003D31C7">
              <w:rPr>
                <w:rFonts w:ascii="Times New Roman" w:hAnsi="Times New Roman"/>
                <w:szCs w:val="22"/>
                <w:lang w:val="sq-AL"/>
              </w:rPr>
              <w:t xml:space="preserve"> do t</w:t>
            </w:r>
            <w:r w:rsidR="00E85428" w:rsidRPr="003D31C7">
              <w:rPr>
                <w:rFonts w:ascii="Times New Roman" w:hAnsi="Times New Roman"/>
                <w:szCs w:val="22"/>
                <w:lang w:val="sq-AL"/>
              </w:rPr>
              <w:t>ë</w:t>
            </w:r>
            <w:r w:rsidRPr="003D31C7">
              <w:rPr>
                <w:rFonts w:ascii="Times New Roman" w:hAnsi="Times New Roman"/>
                <w:szCs w:val="22"/>
                <w:lang w:val="sq-AL"/>
              </w:rPr>
              <w:t xml:space="preserve"> shoq</w:t>
            </w:r>
            <w:r w:rsidR="00E85428" w:rsidRPr="003D31C7">
              <w:rPr>
                <w:rFonts w:ascii="Times New Roman" w:hAnsi="Times New Roman"/>
                <w:szCs w:val="22"/>
                <w:lang w:val="sq-AL"/>
              </w:rPr>
              <w:t>ë</w:t>
            </w:r>
            <w:r w:rsidRPr="003D31C7">
              <w:rPr>
                <w:rFonts w:ascii="Times New Roman" w:hAnsi="Times New Roman"/>
                <w:szCs w:val="22"/>
                <w:lang w:val="sq-AL"/>
              </w:rPr>
              <w:t>rohet me rritje t</w:t>
            </w:r>
            <w:r w:rsidR="00E85428" w:rsidRPr="003D31C7">
              <w:rPr>
                <w:rFonts w:ascii="Times New Roman" w:hAnsi="Times New Roman"/>
                <w:szCs w:val="22"/>
                <w:lang w:val="sq-AL"/>
              </w:rPr>
              <w:t>ë</w:t>
            </w:r>
            <w:r w:rsidRPr="003D31C7">
              <w:rPr>
                <w:rFonts w:ascii="Times New Roman" w:hAnsi="Times New Roman"/>
                <w:szCs w:val="22"/>
                <w:lang w:val="sq-AL"/>
              </w:rPr>
              <w:t xml:space="preserve"> transportit hekurudhor, fillimisht p</w:t>
            </w:r>
            <w:r w:rsidR="00E85428" w:rsidRPr="003D31C7">
              <w:rPr>
                <w:rFonts w:ascii="Times New Roman" w:hAnsi="Times New Roman"/>
                <w:szCs w:val="22"/>
                <w:lang w:val="sq-AL"/>
              </w:rPr>
              <w:t>ë</w:t>
            </w:r>
            <w:r w:rsidRPr="003D31C7">
              <w:rPr>
                <w:rFonts w:ascii="Times New Roman" w:hAnsi="Times New Roman"/>
                <w:szCs w:val="22"/>
                <w:lang w:val="sq-AL"/>
              </w:rPr>
              <w:t>r mallra, por n</w:t>
            </w:r>
            <w:r w:rsidR="00E85428" w:rsidRPr="003D31C7">
              <w:rPr>
                <w:rFonts w:ascii="Times New Roman" w:hAnsi="Times New Roman"/>
                <w:szCs w:val="22"/>
                <w:lang w:val="sq-AL"/>
              </w:rPr>
              <w:t>ë</w:t>
            </w:r>
            <w:r w:rsidRPr="003D31C7">
              <w:rPr>
                <w:rFonts w:ascii="Times New Roman" w:hAnsi="Times New Roman"/>
                <w:szCs w:val="22"/>
                <w:lang w:val="sq-AL"/>
              </w:rPr>
              <w:t xml:space="preserve"> nj</w:t>
            </w:r>
            <w:r w:rsidR="00E85428" w:rsidRPr="003D31C7">
              <w:rPr>
                <w:rFonts w:ascii="Times New Roman" w:hAnsi="Times New Roman"/>
                <w:szCs w:val="22"/>
                <w:lang w:val="sq-AL"/>
              </w:rPr>
              <w:t>ë</w:t>
            </w:r>
            <w:r w:rsidRPr="003D31C7">
              <w:rPr>
                <w:rFonts w:ascii="Times New Roman" w:hAnsi="Times New Roman"/>
                <w:szCs w:val="22"/>
                <w:lang w:val="sq-AL"/>
              </w:rPr>
              <w:t xml:space="preserve"> t</w:t>
            </w:r>
            <w:r w:rsidR="00E85428" w:rsidRPr="003D31C7">
              <w:rPr>
                <w:rFonts w:ascii="Times New Roman" w:hAnsi="Times New Roman"/>
                <w:szCs w:val="22"/>
                <w:lang w:val="sq-AL"/>
              </w:rPr>
              <w:t>ë</w:t>
            </w:r>
            <w:r w:rsidRPr="003D31C7">
              <w:rPr>
                <w:rFonts w:ascii="Times New Roman" w:hAnsi="Times New Roman"/>
                <w:szCs w:val="22"/>
                <w:lang w:val="sq-AL"/>
              </w:rPr>
              <w:t xml:space="preserve"> ardhme t</w:t>
            </w:r>
            <w:r w:rsidR="00E85428" w:rsidRPr="003D31C7">
              <w:rPr>
                <w:rFonts w:ascii="Times New Roman" w:hAnsi="Times New Roman"/>
                <w:szCs w:val="22"/>
                <w:lang w:val="sq-AL"/>
              </w:rPr>
              <w:t>ë</w:t>
            </w:r>
            <w:r w:rsidRPr="003D31C7">
              <w:rPr>
                <w:rFonts w:ascii="Times New Roman" w:hAnsi="Times New Roman"/>
                <w:szCs w:val="22"/>
                <w:lang w:val="sq-AL"/>
              </w:rPr>
              <w:t xml:space="preserve"> shpejt</w:t>
            </w:r>
            <w:r w:rsidR="00E85428" w:rsidRPr="003D31C7">
              <w:rPr>
                <w:rFonts w:ascii="Times New Roman" w:hAnsi="Times New Roman"/>
                <w:szCs w:val="22"/>
                <w:lang w:val="sq-AL"/>
              </w:rPr>
              <w:t>ë</w:t>
            </w:r>
            <w:r w:rsidRPr="003D31C7">
              <w:rPr>
                <w:rFonts w:ascii="Times New Roman" w:hAnsi="Times New Roman"/>
                <w:szCs w:val="22"/>
                <w:lang w:val="sq-AL"/>
              </w:rPr>
              <w:t xml:space="preserve"> edhe p</w:t>
            </w:r>
            <w:r w:rsidR="00E85428" w:rsidRPr="003D31C7">
              <w:rPr>
                <w:rFonts w:ascii="Times New Roman" w:hAnsi="Times New Roman"/>
                <w:szCs w:val="22"/>
                <w:lang w:val="sq-AL"/>
              </w:rPr>
              <w:t>ë</w:t>
            </w:r>
            <w:r w:rsidRPr="003D31C7">
              <w:rPr>
                <w:rFonts w:ascii="Times New Roman" w:hAnsi="Times New Roman"/>
                <w:szCs w:val="22"/>
                <w:lang w:val="sq-AL"/>
              </w:rPr>
              <w:t>r pasagjer</w:t>
            </w:r>
            <w:r w:rsidR="00E85428" w:rsidRPr="003D31C7">
              <w:rPr>
                <w:rFonts w:ascii="Times New Roman" w:hAnsi="Times New Roman"/>
                <w:szCs w:val="22"/>
                <w:lang w:val="sq-AL"/>
              </w:rPr>
              <w:t>ë</w:t>
            </w:r>
            <w:r w:rsidRPr="003D31C7">
              <w:rPr>
                <w:rFonts w:ascii="Times New Roman" w:hAnsi="Times New Roman"/>
                <w:szCs w:val="22"/>
                <w:lang w:val="sq-AL"/>
              </w:rPr>
              <w:t>.</w:t>
            </w:r>
          </w:p>
          <w:p w14:paraId="0AE60FAD" w14:textId="77777777" w:rsidR="00E85428" w:rsidRPr="003D31C7" w:rsidRDefault="00E85428" w:rsidP="00AB1E84">
            <w:pPr>
              <w:tabs>
                <w:tab w:val="left" w:pos="0"/>
                <w:tab w:val="left" w:pos="1134"/>
              </w:tabs>
              <w:spacing w:line="276" w:lineRule="auto"/>
              <w:jc w:val="both"/>
              <w:rPr>
                <w:rFonts w:ascii="Times New Roman" w:hAnsi="Times New Roman"/>
                <w:szCs w:val="22"/>
                <w:lang w:val="sq-AL"/>
              </w:rPr>
            </w:pPr>
          </w:p>
          <w:p w14:paraId="36F41D11" w14:textId="066A4268" w:rsidR="00E85428" w:rsidRPr="003D31C7" w:rsidRDefault="00E85428" w:rsidP="00E85428">
            <w:pPr>
              <w:pStyle w:val="ListParagraph"/>
              <w:numPr>
                <w:ilvl w:val="0"/>
                <w:numId w:val="21"/>
              </w:numPr>
              <w:tabs>
                <w:tab w:val="clear" w:pos="567"/>
                <w:tab w:val="left" w:pos="0"/>
                <w:tab w:val="left" w:pos="1134"/>
              </w:tabs>
              <w:spacing w:line="276" w:lineRule="auto"/>
              <w:ind w:left="1134" w:hanging="283"/>
              <w:jc w:val="both"/>
              <w:rPr>
                <w:rFonts w:ascii="Times New Roman" w:hAnsi="Times New Roman"/>
                <w:szCs w:val="22"/>
                <w:lang w:val="sq-AL"/>
              </w:rPr>
            </w:pPr>
            <w:r w:rsidRPr="003D31C7">
              <w:rPr>
                <w:rFonts w:ascii="Times New Roman" w:hAnsi="Times New Roman"/>
                <w:szCs w:val="22"/>
                <w:lang w:val="sq-AL"/>
              </w:rPr>
              <w:t>Sektorin publik</w:t>
            </w:r>
          </w:p>
          <w:p w14:paraId="05C0A713" w14:textId="22A67F37" w:rsidR="00AB1E84" w:rsidRPr="003D31C7" w:rsidRDefault="00E85428"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Përmirësimi dhe r</w:t>
            </w:r>
            <w:r w:rsidR="00AB1E84" w:rsidRPr="003D31C7">
              <w:rPr>
                <w:rFonts w:ascii="Times New Roman" w:hAnsi="Times New Roman"/>
                <w:szCs w:val="22"/>
                <w:lang w:val="sq-AL"/>
              </w:rPr>
              <w:t xml:space="preserve">ritja </w:t>
            </w:r>
            <w:r w:rsidRPr="003D31C7">
              <w:rPr>
                <w:rFonts w:ascii="Times New Roman" w:hAnsi="Times New Roman"/>
                <w:szCs w:val="22"/>
                <w:lang w:val="sq-AL"/>
              </w:rPr>
              <w:t>e</w:t>
            </w:r>
            <w:r w:rsidR="00AB1E84" w:rsidRPr="003D31C7">
              <w:rPr>
                <w:rFonts w:ascii="Times New Roman" w:hAnsi="Times New Roman"/>
                <w:szCs w:val="22"/>
                <w:lang w:val="sq-AL"/>
              </w:rPr>
              <w:t xml:space="preserve"> sh</w:t>
            </w:r>
            <w:r w:rsidRPr="003D31C7">
              <w:rPr>
                <w:rFonts w:ascii="Times New Roman" w:hAnsi="Times New Roman"/>
                <w:szCs w:val="22"/>
                <w:lang w:val="sq-AL"/>
              </w:rPr>
              <w:t>ë</w:t>
            </w:r>
            <w:r w:rsidR="00AB1E84" w:rsidRPr="003D31C7">
              <w:rPr>
                <w:rFonts w:ascii="Times New Roman" w:hAnsi="Times New Roman"/>
                <w:szCs w:val="22"/>
                <w:lang w:val="sq-AL"/>
              </w:rPr>
              <w:t>rbimeve n</w:t>
            </w:r>
            <w:r w:rsidRPr="003D31C7">
              <w:rPr>
                <w:rFonts w:ascii="Times New Roman" w:hAnsi="Times New Roman"/>
                <w:szCs w:val="22"/>
                <w:lang w:val="sq-AL"/>
              </w:rPr>
              <w:t>ë</w:t>
            </w:r>
            <w:r w:rsidR="00AB1E84" w:rsidRPr="003D31C7">
              <w:rPr>
                <w:rFonts w:ascii="Times New Roman" w:hAnsi="Times New Roman"/>
                <w:szCs w:val="22"/>
                <w:lang w:val="sq-AL"/>
              </w:rPr>
              <w:t xml:space="preserve"> sektorin hekurudhor, </w:t>
            </w:r>
            <w:r w:rsidR="0037395B" w:rsidRPr="003D31C7">
              <w:rPr>
                <w:rFonts w:ascii="Times New Roman" w:hAnsi="Times New Roman"/>
                <w:szCs w:val="22"/>
                <w:lang w:val="sq-AL"/>
              </w:rPr>
              <w:t>sigurimi i nj</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konku</w:t>
            </w:r>
            <w:r w:rsidR="008826FB">
              <w:rPr>
                <w:rFonts w:ascii="Times New Roman" w:hAnsi="Times New Roman"/>
                <w:szCs w:val="22"/>
                <w:lang w:val="sq-AL"/>
              </w:rPr>
              <w:t>r</w:t>
            </w:r>
            <w:r w:rsidR="0037395B" w:rsidRPr="003D31C7">
              <w:rPr>
                <w:rFonts w:ascii="Times New Roman" w:hAnsi="Times New Roman"/>
                <w:szCs w:val="22"/>
                <w:lang w:val="sq-AL"/>
              </w:rPr>
              <w:t>rence 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drejt</w:t>
            </w:r>
            <w:r w:rsidR="00D5338A" w:rsidRPr="003D31C7">
              <w:rPr>
                <w:rFonts w:ascii="Times New Roman" w:hAnsi="Times New Roman"/>
                <w:szCs w:val="22"/>
                <w:lang w:val="sq-AL"/>
              </w:rPr>
              <w:t>ë</w:t>
            </w:r>
            <w:r w:rsidR="0037395B" w:rsidRPr="003D31C7">
              <w:rPr>
                <w:rFonts w:ascii="Times New Roman" w:hAnsi="Times New Roman"/>
                <w:szCs w:val="22"/>
                <w:lang w:val="sq-AL"/>
              </w:rPr>
              <w:t>, do 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sjell</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dhe futjen e operatorëve të rinj hekurudhorë dhe rritje 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volumit 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transportit hekurudhor krahasimisht me at</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rrugor. K</w:t>
            </w:r>
            <w:r w:rsidR="00D5338A" w:rsidRPr="003D31C7">
              <w:rPr>
                <w:rFonts w:ascii="Times New Roman" w:hAnsi="Times New Roman"/>
                <w:szCs w:val="22"/>
                <w:lang w:val="sq-AL"/>
              </w:rPr>
              <w:t>ë</w:t>
            </w:r>
            <w:r w:rsidR="0037395B" w:rsidRPr="003D31C7">
              <w:rPr>
                <w:rFonts w:ascii="Times New Roman" w:hAnsi="Times New Roman"/>
                <w:szCs w:val="22"/>
                <w:lang w:val="sq-AL"/>
              </w:rPr>
              <w:t>to n</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 t</w:t>
            </w:r>
            <w:r w:rsidR="00D5338A" w:rsidRPr="003D31C7">
              <w:rPr>
                <w:rFonts w:ascii="Times New Roman" w:hAnsi="Times New Roman"/>
                <w:szCs w:val="22"/>
                <w:lang w:val="sq-AL"/>
              </w:rPr>
              <w:t>ë</w:t>
            </w:r>
            <w:r w:rsidR="0037395B" w:rsidRPr="003D31C7">
              <w:rPr>
                <w:rFonts w:ascii="Times New Roman" w:hAnsi="Times New Roman"/>
                <w:szCs w:val="22"/>
                <w:lang w:val="sq-AL"/>
              </w:rPr>
              <w:t>r</w:t>
            </w:r>
            <w:r w:rsidR="00D5338A" w:rsidRPr="003D31C7">
              <w:rPr>
                <w:rFonts w:ascii="Times New Roman" w:hAnsi="Times New Roman"/>
                <w:szCs w:val="22"/>
                <w:lang w:val="sq-AL"/>
              </w:rPr>
              <w:t>ë</w:t>
            </w:r>
            <w:r w:rsidR="0037395B" w:rsidRPr="003D31C7">
              <w:rPr>
                <w:rFonts w:ascii="Times New Roman" w:hAnsi="Times New Roman"/>
                <w:szCs w:val="22"/>
                <w:lang w:val="sq-AL"/>
              </w:rPr>
              <w:t xml:space="preserve">si </w:t>
            </w:r>
            <w:r w:rsidR="00AB1E84" w:rsidRPr="003D31C7">
              <w:rPr>
                <w:rFonts w:ascii="Times New Roman" w:hAnsi="Times New Roman"/>
                <w:szCs w:val="22"/>
                <w:lang w:val="sq-AL"/>
              </w:rPr>
              <w:t>kan</w:t>
            </w:r>
            <w:r w:rsidRPr="003D31C7">
              <w:rPr>
                <w:rFonts w:ascii="Times New Roman" w:hAnsi="Times New Roman"/>
                <w:szCs w:val="22"/>
                <w:lang w:val="sq-AL"/>
              </w:rPr>
              <w:t>ë</w:t>
            </w:r>
            <w:r w:rsidR="00AB1E84" w:rsidRPr="003D31C7">
              <w:rPr>
                <w:rFonts w:ascii="Times New Roman" w:hAnsi="Times New Roman"/>
                <w:szCs w:val="22"/>
                <w:lang w:val="sq-AL"/>
              </w:rPr>
              <w:t xml:space="preserve"> ndikim pozitiv n</w:t>
            </w:r>
            <w:r w:rsidRPr="003D31C7">
              <w:rPr>
                <w:rFonts w:ascii="Times New Roman" w:hAnsi="Times New Roman"/>
                <w:szCs w:val="22"/>
                <w:lang w:val="sq-AL"/>
              </w:rPr>
              <w:t>ë</w:t>
            </w:r>
            <w:r w:rsidR="00AB1E84" w:rsidRPr="003D31C7">
              <w:rPr>
                <w:rFonts w:ascii="Times New Roman" w:hAnsi="Times New Roman"/>
                <w:szCs w:val="22"/>
                <w:lang w:val="sq-AL"/>
              </w:rPr>
              <w:t xml:space="preserve"> sektorin publik pasi p</w:t>
            </w:r>
            <w:r w:rsidRPr="003D31C7">
              <w:rPr>
                <w:rFonts w:ascii="Times New Roman" w:hAnsi="Times New Roman"/>
                <w:szCs w:val="22"/>
                <w:lang w:val="sq-AL"/>
              </w:rPr>
              <w:t>ë</w:t>
            </w:r>
            <w:r w:rsidR="00AB1E84" w:rsidRPr="003D31C7">
              <w:rPr>
                <w:rFonts w:ascii="Times New Roman" w:hAnsi="Times New Roman"/>
                <w:szCs w:val="22"/>
                <w:lang w:val="sq-AL"/>
              </w:rPr>
              <w:t>rfiton n</w:t>
            </w:r>
            <w:r w:rsidRPr="003D31C7">
              <w:rPr>
                <w:rFonts w:ascii="Times New Roman" w:hAnsi="Times New Roman"/>
                <w:szCs w:val="22"/>
                <w:lang w:val="sq-AL"/>
              </w:rPr>
              <w:t>ë</w:t>
            </w:r>
            <w:r w:rsidR="00AB1E84" w:rsidRPr="003D31C7">
              <w:rPr>
                <w:rFonts w:ascii="Times New Roman" w:hAnsi="Times New Roman"/>
                <w:szCs w:val="22"/>
                <w:lang w:val="sq-AL"/>
              </w:rPr>
              <w:t xml:space="preserve"> m</w:t>
            </w:r>
            <w:r w:rsidRPr="003D31C7">
              <w:rPr>
                <w:rFonts w:ascii="Times New Roman" w:hAnsi="Times New Roman"/>
                <w:szCs w:val="22"/>
                <w:lang w:val="sq-AL"/>
              </w:rPr>
              <w:t>ë</w:t>
            </w:r>
            <w:r w:rsidR="00AB1E84" w:rsidRPr="003D31C7">
              <w:rPr>
                <w:rFonts w:ascii="Times New Roman" w:hAnsi="Times New Roman"/>
                <w:szCs w:val="22"/>
                <w:lang w:val="sq-AL"/>
              </w:rPr>
              <w:t>nyr</w:t>
            </w:r>
            <w:r w:rsidRPr="003D31C7">
              <w:rPr>
                <w:rFonts w:ascii="Times New Roman" w:hAnsi="Times New Roman"/>
                <w:szCs w:val="22"/>
                <w:lang w:val="sq-AL"/>
              </w:rPr>
              <w:t>ë</w:t>
            </w:r>
            <w:r w:rsidR="00AB1E84" w:rsidRPr="003D31C7">
              <w:rPr>
                <w:rFonts w:ascii="Times New Roman" w:hAnsi="Times New Roman"/>
                <w:szCs w:val="22"/>
                <w:lang w:val="sq-AL"/>
              </w:rPr>
              <w:t xml:space="preserve"> t</w:t>
            </w:r>
            <w:r w:rsidRPr="003D31C7">
              <w:rPr>
                <w:rFonts w:ascii="Times New Roman" w:hAnsi="Times New Roman"/>
                <w:szCs w:val="22"/>
                <w:lang w:val="sq-AL"/>
              </w:rPr>
              <w:t>ë</w:t>
            </w:r>
            <w:r w:rsidR="00AB1E84" w:rsidRPr="003D31C7">
              <w:rPr>
                <w:rFonts w:ascii="Times New Roman" w:hAnsi="Times New Roman"/>
                <w:szCs w:val="22"/>
                <w:lang w:val="sq-AL"/>
              </w:rPr>
              <w:t xml:space="preserve"> drejtp</w:t>
            </w:r>
            <w:r w:rsidRPr="003D31C7">
              <w:rPr>
                <w:rFonts w:ascii="Times New Roman" w:hAnsi="Times New Roman"/>
                <w:szCs w:val="22"/>
                <w:lang w:val="sq-AL"/>
              </w:rPr>
              <w:t>ë</w:t>
            </w:r>
            <w:r w:rsidR="00AB1E84" w:rsidRPr="003D31C7">
              <w:rPr>
                <w:rFonts w:ascii="Times New Roman" w:hAnsi="Times New Roman"/>
                <w:szCs w:val="22"/>
                <w:lang w:val="sq-AL"/>
              </w:rPr>
              <w:t>rdrejt</w:t>
            </w:r>
            <w:r w:rsidRPr="003D31C7">
              <w:rPr>
                <w:rFonts w:ascii="Times New Roman" w:hAnsi="Times New Roman"/>
                <w:szCs w:val="22"/>
                <w:lang w:val="sq-AL"/>
              </w:rPr>
              <w:t>ë</w:t>
            </w:r>
            <w:r w:rsidR="00AB1E84" w:rsidRPr="003D31C7">
              <w:rPr>
                <w:rFonts w:ascii="Times New Roman" w:hAnsi="Times New Roman"/>
                <w:szCs w:val="22"/>
                <w:lang w:val="sq-AL"/>
              </w:rPr>
              <w:t xml:space="preserve"> n</w:t>
            </w:r>
            <w:r w:rsidRPr="003D31C7">
              <w:rPr>
                <w:rFonts w:ascii="Times New Roman" w:hAnsi="Times New Roman"/>
                <w:szCs w:val="22"/>
                <w:lang w:val="sq-AL"/>
              </w:rPr>
              <w:t>ë</w:t>
            </w:r>
            <w:r w:rsidR="00AB1E84" w:rsidRPr="003D31C7">
              <w:rPr>
                <w:rFonts w:ascii="Times New Roman" w:hAnsi="Times New Roman"/>
                <w:szCs w:val="22"/>
                <w:lang w:val="sq-AL"/>
              </w:rPr>
              <w:t xml:space="preserve"> uljen e kostove t</w:t>
            </w:r>
            <w:r w:rsidRPr="003D31C7">
              <w:rPr>
                <w:rFonts w:ascii="Times New Roman" w:hAnsi="Times New Roman"/>
                <w:szCs w:val="22"/>
                <w:lang w:val="sq-AL"/>
              </w:rPr>
              <w:t>ë</w:t>
            </w:r>
            <w:r w:rsidR="00AB1E84" w:rsidRPr="003D31C7">
              <w:rPr>
                <w:rFonts w:ascii="Times New Roman" w:hAnsi="Times New Roman"/>
                <w:szCs w:val="22"/>
                <w:lang w:val="sq-AL"/>
              </w:rPr>
              <w:t xml:space="preserve"> transportit t</w:t>
            </w:r>
            <w:r w:rsidRPr="003D31C7">
              <w:rPr>
                <w:rFonts w:ascii="Times New Roman" w:hAnsi="Times New Roman"/>
                <w:szCs w:val="22"/>
                <w:lang w:val="sq-AL"/>
              </w:rPr>
              <w:t>ë</w:t>
            </w:r>
            <w:r w:rsidR="00AB1E84" w:rsidRPr="003D31C7">
              <w:rPr>
                <w:rFonts w:ascii="Times New Roman" w:hAnsi="Times New Roman"/>
                <w:szCs w:val="22"/>
                <w:lang w:val="sq-AL"/>
              </w:rPr>
              <w:t xml:space="preserve"> </w:t>
            </w:r>
            <w:r w:rsidRPr="003D31C7">
              <w:rPr>
                <w:rFonts w:ascii="Times New Roman" w:hAnsi="Times New Roman"/>
                <w:szCs w:val="22"/>
                <w:lang w:val="sq-AL"/>
              </w:rPr>
              <w:t xml:space="preserve">mallrave dhe </w:t>
            </w:r>
            <w:r w:rsidR="00AB1E84" w:rsidRPr="003D31C7">
              <w:rPr>
                <w:rFonts w:ascii="Times New Roman" w:hAnsi="Times New Roman"/>
                <w:szCs w:val="22"/>
                <w:lang w:val="sq-AL"/>
              </w:rPr>
              <w:t>udh</w:t>
            </w:r>
            <w:r w:rsidRPr="003D31C7">
              <w:rPr>
                <w:rFonts w:ascii="Times New Roman" w:hAnsi="Times New Roman"/>
                <w:szCs w:val="22"/>
                <w:lang w:val="sq-AL"/>
              </w:rPr>
              <w:t>ë</w:t>
            </w:r>
            <w:r w:rsidR="00AB1E84" w:rsidRPr="003D31C7">
              <w:rPr>
                <w:rFonts w:ascii="Times New Roman" w:hAnsi="Times New Roman"/>
                <w:szCs w:val="22"/>
                <w:lang w:val="sq-AL"/>
              </w:rPr>
              <w:t>tar</w:t>
            </w:r>
            <w:r w:rsidRPr="003D31C7">
              <w:rPr>
                <w:rFonts w:ascii="Times New Roman" w:hAnsi="Times New Roman"/>
                <w:szCs w:val="22"/>
                <w:lang w:val="sq-AL"/>
              </w:rPr>
              <w:t>ë</w:t>
            </w:r>
            <w:r w:rsidR="00AB1E84" w:rsidRPr="003D31C7">
              <w:rPr>
                <w:rFonts w:ascii="Times New Roman" w:hAnsi="Times New Roman"/>
                <w:szCs w:val="22"/>
                <w:lang w:val="sq-AL"/>
              </w:rPr>
              <w:t>ve</w:t>
            </w:r>
            <w:r w:rsidRPr="003D31C7">
              <w:rPr>
                <w:rFonts w:ascii="Times New Roman" w:hAnsi="Times New Roman"/>
                <w:szCs w:val="22"/>
                <w:lang w:val="sq-AL"/>
              </w:rPr>
              <w:t xml:space="preserve"> hekurudhor</w:t>
            </w:r>
            <w:r w:rsidR="00D5338A" w:rsidRPr="003D31C7">
              <w:rPr>
                <w:rFonts w:ascii="Times New Roman" w:hAnsi="Times New Roman"/>
                <w:szCs w:val="22"/>
                <w:lang w:val="sq-AL"/>
              </w:rPr>
              <w:t>ë</w:t>
            </w:r>
            <w:r w:rsidR="00AB1E84" w:rsidRPr="003D31C7">
              <w:rPr>
                <w:rFonts w:ascii="Times New Roman" w:hAnsi="Times New Roman"/>
                <w:szCs w:val="22"/>
                <w:lang w:val="sq-AL"/>
              </w:rPr>
              <w:t xml:space="preserve">. </w:t>
            </w:r>
          </w:p>
          <w:p w14:paraId="575FF77F" w14:textId="77777777" w:rsidR="00E85428" w:rsidRPr="003D31C7" w:rsidRDefault="00E85428" w:rsidP="00AB1E84">
            <w:pPr>
              <w:tabs>
                <w:tab w:val="left" w:pos="0"/>
                <w:tab w:val="left" w:pos="1134"/>
              </w:tabs>
              <w:spacing w:line="276" w:lineRule="auto"/>
              <w:jc w:val="both"/>
              <w:rPr>
                <w:rFonts w:ascii="Times New Roman" w:hAnsi="Times New Roman"/>
                <w:szCs w:val="22"/>
                <w:lang w:val="sq-AL"/>
              </w:rPr>
            </w:pPr>
          </w:p>
          <w:p w14:paraId="7909F5D7" w14:textId="16DF7E53" w:rsidR="00396BA3" w:rsidRPr="003D31C7" w:rsidRDefault="00396BA3" w:rsidP="00396BA3">
            <w:pPr>
              <w:pStyle w:val="ListParagraph"/>
              <w:numPr>
                <w:ilvl w:val="0"/>
                <w:numId w:val="20"/>
              </w:numPr>
              <w:spacing w:line="276" w:lineRule="auto"/>
              <w:jc w:val="both"/>
              <w:rPr>
                <w:rFonts w:ascii="Times New Roman" w:hAnsi="Times New Roman"/>
                <w:i/>
                <w:szCs w:val="22"/>
                <w:lang w:val="sq-AL"/>
              </w:rPr>
            </w:pPr>
            <w:r w:rsidRPr="003D31C7">
              <w:rPr>
                <w:rFonts w:ascii="Times New Roman" w:hAnsi="Times New Roman"/>
                <w:i/>
                <w:szCs w:val="22"/>
                <w:lang w:val="sq-AL"/>
              </w:rPr>
              <w:t>Ndikimet sociale</w:t>
            </w:r>
          </w:p>
          <w:p w14:paraId="4AD630B6" w14:textId="6FC0F291" w:rsidR="00AB1E84" w:rsidRPr="003D31C7" w:rsidRDefault="00396BA3"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Ngritja e k</w:t>
            </w:r>
            <w:r w:rsidR="00D5338A" w:rsidRPr="003D31C7">
              <w:rPr>
                <w:rFonts w:ascii="Times New Roman" w:hAnsi="Times New Roman"/>
                <w:szCs w:val="22"/>
                <w:lang w:val="sq-AL"/>
              </w:rPr>
              <w:t>ë</w:t>
            </w:r>
            <w:r w:rsidRPr="003D31C7">
              <w:rPr>
                <w:rFonts w:ascii="Times New Roman" w:hAnsi="Times New Roman"/>
                <w:szCs w:val="22"/>
                <w:lang w:val="sq-AL"/>
              </w:rPr>
              <w:t xml:space="preserve">tij autoriteti </w:t>
            </w:r>
            <w:r w:rsidR="00AB1E84" w:rsidRPr="003D31C7">
              <w:rPr>
                <w:rFonts w:ascii="Times New Roman" w:hAnsi="Times New Roman"/>
                <w:szCs w:val="22"/>
                <w:lang w:val="sq-AL"/>
              </w:rPr>
              <w:t>do ket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dhe shtim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vendeve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pun</w:t>
            </w:r>
            <w:r w:rsidR="00E85428" w:rsidRPr="003D31C7">
              <w:rPr>
                <w:rFonts w:ascii="Times New Roman" w:hAnsi="Times New Roman"/>
                <w:szCs w:val="22"/>
                <w:lang w:val="sq-AL"/>
              </w:rPr>
              <w:t>ë</w:t>
            </w:r>
            <w:r w:rsidR="00AB1E84" w:rsidRPr="003D31C7">
              <w:rPr>
                <w:rFonts w:ascii="Times New Roman" w:hAnsi="Times New Roman"/>
                <w:szCs w:val="22"/>
                <w:lang w:val="sq-AL"/>
              </w:rPr>
              <w:t>s</w:t>
            </w:r>
            <w:r w:rsidRPr="003D31C7">
              <w:rPr>
                <w:rFonts w:ascii="Times New Roman" w:hAnsi="Times New Roman"/>
                <w:szCs w:val="22"/>
                <w:lang w:val="sq-AL"/>
              </w:rPr>
              <w:t xml:space="preserve"> p</w:t>
            </w:r>
            <w:r w:rsidR="00D5338A" w:rsidRPr="003D31C7">
              <w:rPr>
                <w:rFonts w:ascii="Times New Roman" w:hAnsi="Times New Roman"/>
                <w:szCs w:val="22"/>
                <w:lang w:val="sq-AL"/>
              </w:rPr>
              <w:t>ë</w:t>
            </w:r>
            <w:r w:rsidRPr="003D31C7">
              <w:rPr>
                <w:rFonts w:ascii="Times New Roman" w:hAnsi="Times New Roman"/>
                <w:szCs w:val="22"/>
                <w:lang w:val="sq-AL"/>
              </w:rPr>
              <w:t>r kategori specialist</w:t>
            </w:r>
            <w:r w:rsidR="00D5338A" w:rsidRPr="003D31C7">
              <w:rPr>
                <w:rFonts w:ascii="Times New Roman" w:hAnsi="Times New Roman"/>
                <w:szCs w:val="22"/>
                <w:lang w:val="sq-AL"/>
              </w:rPr>
              <w:t>ë</w:t>
            </w:r>
            <w:r w:rsidRPr="003D31C7">
              <w:rPr>
                <w:rFonts w:ascii="Times New Roman" w:hAnsi="Times New Roman"/>
                <w:szCs w:val="22"/>
                <w:lang w:val="sq-AL"/>
              </w:rPr>
              <w:t xml:space="preserve">sh </w:t>
            </w:r>
            <w:r w:rsidR="008826FB">
              <w:rPr>
                <w:rFonts w:ascii="Times New Roman" w:hAnsi="Times New Roman"/>
                <w:szCs w:val="22"/>
                <w:lang w:val="sq-AL"/>
              </w:rPr>
              <w:t>t</w:t>
            </w:r>
            <w:r w:rsidRPr="003D31C7">
              <w:rPr>
                <w:rFonts w:ascii="Times New Roman" w:hAnsi="Times New Roman"/>
                <w:szCs w:val="22"/>
                <w:lang w:val="sq-AL"/>
              </w:rPr>
              <w:t>e lart</w:t>
            </w:r>
            <w:r w:rsidR="008826FB">
              <w:rPr>
                <w:rFonts w:ascii="Times New Roman" w:hAnsi="Times New Roman"/>
                <w:szCs w:val="22"/>
                <w:lang w:val="sq-AL"/>
              </w:rPr>
              <w:t>ë</w:t>
            </w:r>
            <w:r w:rsidRPr="003D31C7">
              <w:rPr>
                <w:rFonts w:ascii="Times New Roman" w:hAnsi="Times New Roman"/>
                <w:szCs w:val="22"/>
                <w:lang w:val="sq-AL"/>
              </w:rPr>
              <w:t xml:space="preserve"> n</w:t>
            </w:r>
            <w:r w:rsidR="00D5338A" w:rsidRPr="003D31C7">
              <w:rPr>
                <w:rFonts w:ascii="Times New Roman" w:hAnsi="Times New Roman"/>
                <w:szCs w:val="22"/>
                <w:lang w:val="sq-AL"/>
              </w:rPr>
              <w:t>ë</w:t>
            </w:r>
            <w:r w:rsidRPr="003D31C7">
              <w:rPr>
                <w:rFonts w:ascii="Times New Roman" w:hAnsi="Times New Roman"/>
                <w:szCs w:val="22"/>
                <w:lang w:val="sq-AL"/>
              </w:rPr>
              <w:t xml:space="preserve"> m</w:t>
            </w:r>
            <w:r w:rsidR="00D5338A" w:rsidRPr="003D31C7">
              <w:rPr>
                <w:rFonts w:ascii="Times New Roman" w:hAnsi="Times New Roman"/>
                <w:szCs w:val="22"/>
                <w:lang w:val="sq-AL"/>
              </w:rPr>
              <w:t>ë</w:t>
            </w:r>
            <w:r w:rsidRPr="003D31C7">
              <w:rPr>
                <w:rFonts w:ascii="Times New Roman" w:hAnsi="Times New Roman"/>
                <w:szCs w:val="22"/>
                <w:lang w:val="sq-AL"/>
              </w:rPr>
              <w:t>nyr</w:t>
            </w:r>
            <w:r w:rsidR="00D5338A" w:rsidRPr="003D31C7">
              <w:rPr>
                <w:rFonts w:ascii="Times New Roman" w:hAnsi="Times New Roman"/>
                <w:szCs w:val="22"/>
                <w:lang w:val="sq-AL"/>
              </w:rPr>
              <w:t>ë</w:t>
            </w:r>
            <w:r w:rsidRPr="003D31C7">
              <w:rPr>
                <w:rFonts w:ascii="Times New Roman" w:hAnsi="Times New Roman"/>
                <w:szCs w:val="22"/>
                <w:lang w:val="sq-AL"/>
              </w:rPr>
              <w:t xml:space="preserve"> t</w:t>
            </w:r>
            <w:r w:rsidR="00D5338A" w:rsidRPr="003D31C7">
              <w:rPr>
                <w:rFonts w:ascii="Times New Roman" w:hAnsi="Times New Roman"/>
                <w:szCs w:val="22"/>
                <w:lang w:val="sq-AL"/>
              </w:rPr>
              <w:t>ë</w:t>
            </w:r>
            <w:r w:rsidRPr="003D31C7">
              <w:rPr>
                <w:rFonts w:ascii="Times New Roman" w:hAnsi="Times New Roman"/>
                <w:szCs w:val="22"/>
                <w:lang w:val="sq-AL"/>
              </w:rPr>
              <w:t xml:space="preserve"> drejtp</w:t>
            </w:r>
            <w:r w:rsidR="00D5338A" w:rsidRPr="003D31C7">
              <w:rPr>
                <w:rFonts w:ascii="Times New Roman" w:hAnsi="Times New Roman"/>
                <w:szCs w:val="22"/>
                <w:lang w:val="sq-AL"/>
              </w:rPr>
              <w:t>ë</w:t>
            </w:r>
            <w:r w:rsidRPr="003D31C7">
              <w:rPr>
                <w:rFonts w:ascii="Times New Roman" w:hAnsi="Times New Roman"/>
                <w:szCs w:val="22"/>
                <w:lang w:val="sq-AL"/>
              </w:rPr>
              <w:t>rdrejt</w:t>
            </w:r>
            <w:r w:rsidR="00D5338A" w:rsidRPr="003D31C7">
              <w:rPr>
                <w:rFonts w:ascii="Times New Roman" w:hAnsi="Times New Roman"/>
                <w:szCs w:val="22"/>
                <w:lang w:val="sq-AL"/>
              </w:rPr>
              <w:t>ë</w:t>
            </w:r>
            <w:r w:rsidRPr="003D31C7">
              <w:rPr>
                <w:rFonts w:ascii="Times New Roman" w:hAnsi="Times New Roman"/>
                <w:szCs w:val="22"/>
                <w:lang w:val="sq-AL"/>
              </w:rPr>
              <w:t xml:space="preserve"> dhe n</w:t>
            </w:r>
            <w:r w:rsidR="00D5338A" w:rsidRPr="003D31C7">
              <w:rPr>
                <w:rFonts w:ascii="Times New Roman" w:hAnsi="Times New Roman"/>
                <w:szCs w:val="22"/>
                <w:lang w:val="sq-AL"/>
              </w:rPr>
              <w:t>ë</w:t>
            </w:r>
            <w:r w:rsidRPr="003D31C7">
              <w:rPr>
                <w:rFonts w:ascii="Times New Roman" w:hAnsi="Times New Roman"/>
                <w:szCs w:val="22"/>
                <w:lang w:val="sq-AL"/>
              </w:rPr>
              <w:t xml:space="preserve"> m</w:t>
            </w:r>
            <w:r w:rsidR="00D5338A" w:rsidRPr="003D31C7">
              <w:rPr>
                <w:rFonts w:ascii="Times New Roman" w:hAnsi="Times New Roman"/>
                <w:szCs w:val="22"/>
                <w:lang w:val="sq-AL"/>
              </w:rPr>
              <w:t>ë</w:t>
            </w:r>
            <w:r w:rsidRPr="003D31C7">
              <w:rPr>
                <w:rFonts w:ascii="Times New Roman" w:hAnsi="Times New Roman"/>
                <w:szCs w:val="22"/>
                <w:lang w:val="sq-AL"/>
              </w:rPr>
              <w:t>nyr</w:t>
            </w:r>
            <w:r w:rsidR="00D5338A" w:rsidRPr="003D31C7">
              <w:rPr>
                <w:rFonts w:ascii="Times New Roman" w:hAnsi="Times New Roman"/>
                <w:szCs w:val="22"/>
                <w:lang w:val="sq-AL"/>
              </w:rPr>
              <w:t>ë</w:t>
            </w:r>
            <w:r w:rsidRPr="003D31C7">
              <w:rPr>
                <w:rFonts w:ascii="Times New Roman" w:hAnsi="Times New Roman"/>
                <w:szCs w:val="22"/>
                <w:lang w:val="sq-AL"/>
              </w:rPr>
              <w:t xml:space="preserve"> t</w:t>
            </w:r>
            <w:r w:rsidR="00D5338A" w:rsidRPr="003D31C7">
              <w:rPr>
                <w:rFonts w:ascii="Times New Roman" w:hAnsi="Times New Roman"/>
                <w:szCs w:val="22"/>
                <w:lang w:val="sq-AL"/>
              </w:rPr>
              <w:t>ë</w:t>
            </w:r>
            <w:r w:rsidRPr="003D31C7">
              <w:rPr>
                <w:rFonts w:ascii="Times New Roman" w:hAnsi="Times New Roman"/>
                <w:szCs w:val="22"/>
                <w:lang w:val="sq-AL"/>
              </w:rPr>
              <w:t xml:space="preserve"> t</w:t>
            </w:r>
            <w:r w:rsidR="00D5338A" w:rsidRPr="003D31C7">
              <w:rPr>
                <w:rFonts w:ascii="Times New Roman" w:hAnsi="Times New Roman"/>
                <w:szCs w:val="22"/>
                <w:lang w:val="sq-AL"/>
              </w:rPr>
              <w:t>ë</w:t>
            </w:r>
            <w:r w:rsidRPr="003D31C7">
              <w:rPr>
                <w:rFonts w:ascii="Times New Roman" w:hAnsi="Times New Roman"/>
                <w:szCs w:val="22"/>
                <w:lang w:val="sq-AL"/>
              </w:rPr>
              <w:t>rthort</w:t>
            </w:r>
            <w:r w:rsidR="00D5338A" w:rsidRPr="003D31C7">
              <w:rPr>
                <w:rFonts w:ascii="Times New Roman" w:hAnsi="Times New Roman"/>
                <w:szCs w:val="22"/>
                <w:lang w:val="sq-AL"/>
              </w:rPr>
              <w:t>ë</w:t>
            </w:r>
            <w:r w:rsidR="00AB1E84" w:rsidRPr="003D31C7">
              <w:rPr>
                <w:rFonts w:ascii="Times New Roman" w:hAnsi="Times New Roman"/>
                <w:szCs w:val="22"/>
                <w:lang w:val="sq-AL"/>
              </w:rPr>
              <w:t>, rritje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ardhurave duke konsideruar afrimin ed</w:t>
            </w:r>
            <w:r w:rsidR="00E85428" w:rsidRPr="003D31C7">
              <w:rPr>
                <w:rFonts w:ascii="Times New Roman" w:hAnsi="Times New Roman"/>
                <w:szCs w:val="22"/>
                <w:lang w:val="sq-AL"/>
              </w:rPr>
              <w:t>h</w:t>
            </w:r>
            <w:r w:rsidR="00AB1E84" w:rsidRPr="003D31C7">
              <w:rPr>
                <w:rFonts w:ascii="Times New Roman" w:hAnsi="Times New Roman"/>
                <w:szCs w:val="22"/>
                <w:lang w:val="sq-AL"/>
              </w:rPr>
              <w:t>e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operator</w:t>
            </w:r>
            <w:r w:rsidR="00E85428" w:rsidRPr="003D31C7">
              <w:rPr>
                <w:rFonts w:ascii="Times New Roman" w:hAnsi="Times New Roman"/>
                <w:szCs w:val="22"/>
                <w:lang w:val="sq-AL"/>
              </w:rPr>
              <w:t>ë</w:t>
            </w:r>
            <w:r w:rsidR="00AB1E84" w:rsidRPr="003D31C7">
              <w:rPr>
                <w:rFonts w:ascii="Times New Roman" w:hAnsi="Times New Roman"/>
                <w:szCs w:val="22"/>
                <w:lang w:val="sq-AL"/>
              </w:rPr>
              <w:t>ve t</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huaj si n</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rikonstruksionet</w:t>
            </w:r>
            <w:r w:rsidRPr="003D31C7">
              <w:rPr>
                <w:rFonts w:ascii="Times New Roman" w:hAnsi="Times New Roman"/>
                <w:szCs w:val="22"/>
                <w:lang w:val="sq-AL"/>
              </w:rPr>
              <w:t xml:space="preserve"> e linjave hekurudhore</w:t>
            </w:r>
            <w:r w:rsidR="00AB1E84" w:rsidRPr="003D31C7">
              <w:rPr>
                <w:rFonts w:ascii="Times New Roman" w:hAnsi="Times New Roman"/>
                <w:szCs w:val="22"/>
                <w:lang w:val="sq-AL"/>
              </w:rPr>
              <w:t>, nd</w:t>
            </w:r>
            <w:r w:rsidR="00E85428" w:rsidRPr="003D31C7">
              <w:rPr>
                <w:rFonts w:ascii="Times New Roman" w:hAnsi="Times New Roman"/>
                <w:szCs w:val="22"/>
                <w:lang w:val="sq-AL"/>
              </w:rPr>
              <w:t>ë</w:t>
            </w:r>
            <w:r w:rsidR="00AB1E84" w:rsidRPr="003D31C7">
              <w:rPr>
                <w:rFonts w:ascii="Times New Roman" w:hAnsi="Times New Roman"/>
                <w:szCs w:val="22"/>
                <w:lang w:val="sq-AL"/>
              </w:rPr>
              <w:t>rtimet e reja ashtu dhe n</w:t>
            </w:r>
            <w:r w:rsidR="00E85428" w:rsidRPr="003D31C7">
              <w:rPr>
                <w:rFonts w:ascii="Times New Roman" w:hAnsi="Times New Roman"/>
                <w:szCs w:val="22"/>
                <w:lang w:val="sq-AL"/>
              </w:rPr>
              <w:t>ë</w:t>
            </w:r>
            <w:r w:rsidR="00AB1E84" w:rsidRPr="003D31C7">
              <w:rPr>
                <w:rFonts w:ascii="Times New Roman" w:hAnsi="Times New Roman"/>
                <w:szCs w:val="22"/>
                <w:lang w:val="sq-AL"/>
              </w:rPr>
              <w:t xml:space="preserve"> sh</w:t>
            </w:r>
            <w:r w:rsidR="00E85428" w:rsidRPr="003D31C7">
              <w:rPr>
                <w:rFonts w:ascii="Times New Roman" w:hAnsi="Times New Roman"/>
                <w:szCs w:val="22"/>
                <w:lang w:val="sq-AL"/>
              </w:rPr>
              <w:t>ë</w:t>
            </w:r>
            <w:r w:rsidR="00AB1E84" w:rsidRPr="003D31C7">
              <w:rPr>
                <w:rFonts w:ascii="Times New Roman" w:hAnsi="Times New Roman"/>
                <w:szCs w:val="22"/>
                <w:lang w:val="sq-AL"/>
              </w:rPr>
              <w:t>rbimet hekurudhore.</w:t>
            </w:r>
          </w:p>
          <w:p w14:paraId="0793E236" w14:textId="0B950A83" w:rsidR="00396BA3" w:rsidRPr="003D31C7" w:rsidRDefault="00396BA3" w:rsidP="00AB1E84">
            <w:pPr>
              <w:tabs>
                <w:tab w:val="left" w:pos="0"/>
                <w:tab w:val="left" w:pos="1134"/>
              </w:tabs>
              <w:spacing w:line="276" w:lineRule="auto"/>
              <w:jc w:val="both"/>
              <w:rPr>
                <w:rFonts w:ascii="Times New Roman" w:hAnsi="Times New Roman"/>
                <w:szCs w:val="22"/>
                <w:lang w:val="sq-AL"/>
              </w:rPr>
            </w:pPr>
            <w:r w:rsidRPr="003D31C7">
              <w:rPr>
                <w:rFonts w:ascii="Times New Roman" w:hAnsi="Times New Roman"/>
                <w:szCs w:val="22"/>
                <w:lang w:val="sq-AL"/>
              </w:rPr>
              <w:t>Duke</w:t>
            </w:r>
            <w:r w:rsidR="008826FB">
              <w:rPr>
                <w:rFonts w:ascii="Times New Roman" w:hAnsi="Times New Roman"/>
                <w:szCs w:val="22"/>
                <w:lang w:val="sq-AL"/>
              </w:rPr>
              <w:t xml:space="preserve"> </w:t>
            </w:r>
            <w:r w:rsidRPr="003D31C7">
              <w:rPr>
                <w:rFonts w:ascii="Times New Roman" w:hAnsi="Times New Roman"/>
                <w:szCs w:val="22"/>
                <w:lang w:val="sq-AL"/>
              </w:rPr>
              <w:t>qen</w:t>
            </w:r>
            <w:r w:rsidR="00D5338A" w:rsidRPr="003D31C7">
              <w:rPr>
                <w:rFonts w:ascii="Times New Roman" w:hAnsi="Times New Roman"/>
                <w:szCs w:val="22"/>
                <w:lang w:val="sq-AL"/>
              </w:rPr>
              <w:t>ë</w:t>
            </w:r>
            <w:r w:rsidR="008826FB">
              <w:rPr>
                <w:rFonts w:ascii="Times New Roman" w:hAnsi="Times New Roman"/>
                <w:szCs w:val="22"/>
                <w:lang w:val="sq-AL"/>
              </w:rPr>
              <w:t xml:space="preserve"> </w:t>
            </w:r>
            <w:r w:rsidRPr="003D31C7">
              <w:rPr>
                <w:rFonts w:ascii="Times New Roman" w:hAnsi="Times New Roman"/>
                <w:szCs w:val="22"/>
                <w:lang w:val="sq-AL"/>
              </w:rPr>
              <w:t xml:space="preserve">se </w:t>
            </w:r>
            <w:r w:rsidR="00D5338A" w:rsidRPr="003D31C7">
              <w:rPr>
                <w:rFonts w:ascii="Times New Roman" w:hAnsi="Times New Roman"/>
                <w:szCs w:val="22"/>
                <w:lang w:val="sq-AL"/>
              </w:rPr>
              <w:t>ë</w:t>
            </w:r>
            <w:r w:rsidRPr="003D31C7">
              <w:rPr>
                <w:rFonts w:ascii="Times New Roman" w:hAnsi="Times New Roman"/>
                <w:szCs w:val="22"/>
                <w:lang w:val="sq-AL"/>
              </w:rPr>
              <w:t>sht</w:t>
            </w:r>
            <w:r w:rsidR="00D5338A" w:rsidRPr="003D31C7">
              <w:rPr>
                <w:rFonts w:ascii="Times New Roman" w:hAnsi="Times New Roman"/>
                <w:szCs w:val="22"/>
                <w:lang w:val="sq-AL"/>
              </w:rPr>
              <w:t>ë</w:t>
            </w:r>
            <w:r w:rsidRPr="003D31C7">
              <w:rPr>
                <w:rFonts w:ascii="Times New Roman" w:hAnsi="Times New Roman"/>
                <w:szCs w:val="22"/>
                <w:lang w:val="sq-AL"/>
              </w:rPr>
              <w:t xml:space="preserve"> nj</w:t>
            </w:r>
            <w:r w:rsidR="00D5338A" w:rsidRPr="003D31C7">
              <w:rPr>
                <w:rFonts w:ascii="Times New Roman" w:hAnsi="Times New Roman"/>
                <w:szCs w:val="22"/>
                <w:lang w:val="sq-AL"/>
              </w:rPr>
              <w:t>ë</w:t>
            </w:r>
            <w:r w:rsidRPr="003D31C7">
              <w:rPr>
                <w:rFonts w:ascii="Times New Roman" w:hAnsi="Times New Roman"/>
                <w:szCs w:val="22"/>
                <w:lang w:val="sq-AL"/>
              </w:rPr>
              <w:t xml:space="preserve"> sektor i veçant</w:t>
            </w:r>
            <w:r w:rsidR="00D5338A" w:rsidRPr="003D31C7">
              <w:rPr>
                <w:rFonts w:ascii="Times New Roman" w:hAnsi="Times New Roman"/>
                <w:szCs w:val="22"/>
                <w:lang w:val="sq-AL"/>
              </w:rPr>
              <w:t>ë</w:t>
            </w:r>
            <w:r w:rsidRPr="003D31C7">
              <w:rPr>
                <w:rFonts w:ascii="Times New Roman" w:hAnsi="Times New Roman"/>
                <w:szCs w:val="22"/>
                <w:lang w:val="sq-AL"/>
              </w:rPr>
              <w:t xml:space="preserve"> nga natyra e tij, rritja e vendeve t</w:t>
            </w:r>
            <w:r w:rsidR="00D5338A" w:rsidRPr="003D31C7">
              <w:rPr>
                <w:rFonts w:ascii="Times New Roman" w:hAnsi="Times New Roman"/>
                <w:szCs w:val="22"/>
                <w:lang w:val="sq-AL"/>
              </w:rPr>
              <w:t>ë</w:t>
            </w:r>
            <w:r w:rsidRPr="003D31C7">
              <w:rPr>
                <w:rFonts w:ascii="Times New Roman" w:hAnsi="Times New Roman"/>
                <w:szCs w:val="22"/>
                <w:lang w:val="sq-AL"/>
              </w:rPr>
              <w:t xml:space="preserve"> pun</w:t>
            </w:r>
            <w:r w:rsidR="00D5338A" w:rsidRPr="003D31C7">
              <w:rPr>
                <w:rFonts w:ascii="Times New Roman" w:hAnsi="Times New Roman"/>
                <w:szCs w:val="22"/>
                <w:lang w:val="sq-AL"/>
              </w:rPr>
              <w:t>ë</w:t>
            </w:r>
            <w:r w:rsidRPr="003D31C7">
              <w:rPr>
                <w:rFonts w:ascii="Times New Roman" w:hAnsi="Times New Roman"/>
                <w:szCs w:val="22"/>
                <w:lang w:val="sq-AL"/>
              </w:rPr>
              <w:t>s do t</w:t>
            </w:r>
            <w:r w:rsidR="00D5338A" w:rsidRPr="003D31C7">
              <w:rPr>
                <w:rFonts w:ascii="Times New Roman" w:hAnsi="Times New Roman"/>
                <w:szCs w:val="22"/>
                <w:lang w:val="sq-AL"/>
              </w:rPr>
              <w:t>ë</w:t>
            </w:r>
            <w:r w:rsidRPr="003D31C7">
              <w:rPr>
                <w:rFonts w:ascii="Times New Roman" w:hAnsi="Times New Roman"/>
                <w:szCs w:val="22"/>
                <w:lang w:val="sq-AL"/>
              </w:rPr>
              <w:t xml:space="preserve"> shoq</w:t>
            </w:r>
            <w:r w:rsidR="00D5338A" w:rsidRPr="003D31C7">
              <w:rPr>
                <w:rFonts w:ascii="Times New Roman" w:hAnsi="Times New Roman"/>
                <w:szCs w:val="22"/>
                <w:lang w:val="sq-AL"/>
              </w:rPr>
              <w:t>ë</w:t>
            </w:r>
            <w:r w:rsidRPr="003D31C7">
              <w:rPr>
                <w:rFonts w:ascii="Times New Roman" w:hAnsi="Times New Roman"/>
                <w:szCs w:val="22"/>
                <w:lang w:val="sq-AL"/>
              </w:rPr>
              <w:t>rohet edhe me rritje t</w:t>
            </w:r>
            <w:r w:rsidR="00D5338A" w:rsidRPr="003D31C7">
              <w:rPr>
                <w:rFonts w:ascii="Times New Roman" w:hAnsi="Times New Roman"/>
                <w:szCs w:val="22"/>
                <w:lang w:val="sq-AL"/>
              </w:rPr>
              <w:t>ë</w:t>
            </w:r>
            <w:r w:rsidRPr="003D31C7">
              <w:rPr>
                <w:rFonts w:ascii="Times New Roman" w:hAnsi="Times New Roman"/>
                <w:szCs w:val="22"/>
                <w:lang w:val="sq-AL"/>
              </w:rPr>
              <w:t xml:space="preserve"> siguris</w:t>
            </w:r>
            <w:r w:rsidR="00D5338A" w:rsidRPr="003D31C7">
              <w:rPr>
                <w:rFonts w:ascii="Times New Roman" w:hAnsi="Times New Roman"/>
                <w:szCs w:val="22"/>
                <w:lang w:val="sq-AL"/>
              </w:rPr>
              <w:t>ë</w:t>
            </w:r>
            <w:r w:rsidRPr="003D31C7">
              <w:rPr>
                <w:rFonts w:ascii="Times New Roman" w:hAnsi="Times New Roman"/>
                <w:szCs w:val="22"/>
                <w:lang w:val="sq-AL"/>
              </w:rPr>
              <w:t xml:space="preserve"> n</w:t>
            </w:r>
            <w:r w:rsidR="00D5338A" w:rsidRPr="003D31C7">
              <w:rPr>
                <w:rFonts w:ascii="Times New Roman" w:hAnsi="Times New Roman"/>
                <w:szCs w:val="22"/>
                <w:lang w:val="sq-AL"/>
              </w:rPr>
              <w:t>ë</w:t>
            </w:r>
            <w:r w:rsidRPr="003D31C7">
              <w:rPr>
                <w:rFonts w:ascii="Times New Roman" w:hAnsi="Times New Roman"/>
                <w:szCs w:val="22"/>
                <w:lang w:val="sq-AL"/>
              </w:rPr>
              <w:t xml:space="preserve"> pun</w:t>
            </w:r>
            <w:r w:rsidR="00D5338A" w:rsidRPr="003D31C7">
              <w:rPr>
                <w:rFonts w:ascii="Times New Roman" w:hAnsi="Times New Roman"/>
                <w:szCs w:val="22"/>
                <w:lang w:val="sq-AL"/>
              </w:rPr>
              <w:t>ë</w:t>
            </w:r>
            <w:r w:rsidRPr="003D31C7">
              <w:rPr>
                <w:rFonts w:ascii="Times New Roman" w:hAnsi="Times New Roman"/>
                <w:szCs w:val="22"/>
                <w:lang w:val="sq-AL"/>
              </w:rPr>
              <w:t xml:space="preserve"> duke sjell</w:t>
            </w:r>
            <w:r w:rsidR="00D5338A" w:rsidRPr="003D31C7">
              <w:rPr>
                <w:rFonts w:ascii="Times New Roman" w:hAnsi="Times New Roman"/>
                <w:szCs w:val="22"/>
                <w:lang w:val="sq-AL"/>
              </w:rPr>
              <w:t>ë</w:t>
            </w:r>
            <w:r w:rsidRPr="003D31C7">
              <w:rPr>
                <w:rFonts w:ascii="Times New Roman" w:hAnsi="Times New Roman"/>
                <w:szCs w:val="22"/>
                <w:lang w:val="sq-AL"/>
              </w:rPr>
              <w:t xml:space="preserve"> uljen e numrit t</w:t>
            </w:r>
            <w:r w:rsidR="00D5338A" w:rsidRPr="003D31C7">
              <w:rPr>
                <w:rFonts w:ascii="Times New Roman" w:hAnsi="Times New Roman"/>
                <w:szCs w:val="22"/>
                <w:lang w:val="sq-AL"/>
              </w:rPr>
              <w:t>ë</w:t>
            </w:r>
            <w:r w:rsidRPr="003D31C7">
              <w:rPr>
                <w:rFonts w:ascii="Times New Roman" w:hAnsi="Times New Roman"/>
                <w:szCs w:val="22"/>
                <w:lang w:val="sq-AL"/>
              </w:rPr>
              <w:t xml:space="preserve"> aksidenteve n</w:t>
            </w:r>
            <w:r w:rsidR="00D5338A" w:rsidRPr="003D31C7">
              <w:rPr>
                <w:rFonts w:ascii="Times New Roman" w:hAnsi="Times New Roman"/>
                <w:szCs w:val="22"/>
                <w:lang w:val="sq-AL"/>
              </w:rPr>
              <w:t>ë</w:t>
            </w:r>
            <w:r w:rsidRPr="003D31C7">
              <w:rPr>
                <w:rFonts w:ascii="Times New Roman" w:hAnsi="Times New Roman"/>
                <w:szCs w:val="22"/>
                <w:lang w:val="sq-AL"/>
              </w:rPr>
              <w:t xml:space="preserve"> pun</w:t>
            </w:r>
            <w:r w:rsidR="00D5338A" w:rsidRPr="003D31C7">
              <w:rPr>
                <w:rFonts w:ascii="Times New Roman" w:hAnsi="Times New Roman"/>
                <w:szCs w:val="22"/>
                <w:lang w:val="sq-AL"/>
              </w:rPr>
              <w:t>ë</w:t>
            </w:r>
            <w:r w:rsidRPr="003D31C7">
              <w:rPr>
                <w:rFonts w:ascii="Times New Roman" w:hAnsi="Times New Roman"/>
                <w:szCs w:val="22"/>
                <w:lang w:val="sq-AL"/>
              </w:rPr>
              <w:t xml:space="preserve"> dhe rritjen e kujdesit sh</w:t>
            </w:r>
            <w:r w:rsidR="00D5338A" w:rsidRPr="003D31C7">
              <w:rPr>
                <w:rFonts w:ascii="Times New Roman" w:hAnsi="Times New Roman"/>
                <w:szCs w:val="22"/>
                <w:lang w:val="sq-AL"/>
              </w:rPr>
              <w:t>ë</w:t>
            </w:r>
            <w:r w:rsidRPr="003D31C7">
              <w:rPr>
                <w:rFonts w:ascii="Times New Roman" w:hAnsi="Times New Roman"/>
                <w:szCs w:val="22"/>
                <w:lang w:val="sq-AL"/>
              </w:rPr>
              <w:t>ndet</w:t>
            </w:r>
            <w:r w:rsidR="00D5338A" w:rsidRPr="003D31C7">
              <w:rPr>
                <w:rFonts w:ascii="Times New Roman" w:hAnsi="Times New Roman"/>
                <w:szCs w:val="22"/>
                <w:lang w:val="sq-AL"/>
              </w:rPr>
              <w:t>ë</w:t>
            </w:r>
            <w:r w:rsidRPr="003D31C7">
              <w:rPr>
                <w:rFonts w:ascii="Times New Roman" w:hAnsi="Times New Roman"/>
                <w:szCs w:val="22"/>
                <w:lang w:val="sq-AL"/>
              </w:rPr>
              <w:t>sor.</w:t>
            </w:r>
          </w:p>
          <w:p w14:paraId="48BC041D" w14:textId="77777777" w:rsidR="00396BA3" w:rsidRPr="003D31C7" w:rsidRDefault="00396BA3" w:rsidP="00AB1E84">
            <w:pPr>
              <w:tabs>
                <w:tab w:val="left" w:pos="0"/>
                <w:tab w:val="left" w:pos="1134"/>
              </w:tabs>
              <w:spacing w:line="276" w:lineRule="auto"/>
              <w:jc w:val="both"/>
              <w:rPr>
                <w:rFonts w:ascii="Times New Roman" w:hAnsi="Times New Roman"/>
                <w:szCs w:val="22"/>
                <w:lang w:val="sq-AL"/>
              </w:rPr>
            </w:pPr>
          </w:p>
          <w:p w14:paraId="2BFC6DB6" w14:textId="4507F688" w:rsidR="00396BA3" w:rsidRPr="003D31C7" w:rsidRDefault="00396BA3" w:rsidP="00396BA3">
            <w:pPr>
              <w:pStyle w:val="ListParagraph"/>
              <w:numPr>
                <w:ilvl w:val="0"/>
                <w:numId w:val="20"/>
              </w:numPr>
              <w:spacing w:line="276" w:lineRule="auto"/>
              <w:jc w:val="both"/>
              <w:rPr>
                <w:rFonts w:ascii="Times New Roman" w:hAnsi="Times New Roman"/>
                <w:i/>
                <w:szCs w:val="22"/>
                <w:lang w:val="sq-AL"/>
              </w:rPr>
            </w:pPr>
            <w:r w:rsidRPr="003D31C7">
              <w:rPr>
                <w:rFonts w:ascii="Times New Roman" w:hAnsi="Times New Roman"/>
                <w:szCs w:val="22"/>
                <w:lang w:val="sq-AL"/>
              </w:rPr>
              <w:t xml:space="preserve"> </w:t>
            </w:r>
            <w:r w:rsidRPr="003D31C7">
              <w:rPr>
                <w:rFonts w:ascii="Times New Roman" w:hAnsi="Times New Roman"/>
                <w:i/>
                <w:szCs w:val="22"/>
                <w:lang w:val="sq-AL"/>
              </w:rPr>
              <w:t>Ndikimet mjedisore</w:t>
            </w:r>
          </w:p>
          <w:p w14:paraId="7A4B4C1A" w14:textId="61FA1F79" w:rsidR="00806399" w:rsidRPr="0011258D" w:rsidRDefault="00396BA3" w:rsidP="0011258D">
            <w:pPr>
              <w:tabs>
                <w:tab w:val="left" w:pos="0"/>
                <w:tab w:val="left" w:pos="1134"/>
              </w:tabs>
              <w:spacing w:line="276" w:lineRule="auto"/>
              <w:jc w:val="both"/>
              <w:rPr>
                <w:rFonts w:ascii="Times New Roman" w:hAnsi="Times New Roman"/>
                <w:sz w:val="20"/>
                <w:lang w:val="sq-AL"/>
              </w:rPr>
            </w:pPr>
            <w:r w:rsidRPr="003D31C7">
              <w:rPr>
                <w:rFonts w:ascii="Times New Roman" w:hAnsi="Times New Roman"/>
                <w:szCs w:val="22"/>
                <w:lang w:val="sq-AL"/>
              </w:rPr>
              <w:t>Krijimi i kushteve p</w:t>
            </w:r>
            <w:r w:rsidR="00D5338A" w:rsidRPr="003D31C7">
              <w:rPr>
                <w:rFonts w:ascii="Times New Roman" w:hAnsi="Times New Roman"/>
                <w:szCs w:val="22"/>
                <w:lang w:val="sq-AL"/>
              </w:rPr>
              <w:t>ë</w:t>
            </w:r>
            <w:r w:rsidRPr="003D31C7">
              <w:rPr>
                <w:rFonts w:ascii="Times New Roman" w:hAnsi="Times New Roman"/>
                <w:szCs w:val="22"/>
                <w:lang w:val="sq-AL"/>
              </w:rPr>
              <w:t>r rritjen e transportit hekurudhor krahasimisht me transportin rrugor do ket</w:t>
            </w:r>
            <w:r w:rsidR="00D5338A" w:rsidRPr="003D31C7">
              <w:rPr>
                <w:rFonts w:ascii="Times New Roman" w:hAnsi="Times New Roman"/>
                <w:szCs w:val="22"/>
                <w:lang w:val="sq-AL"/>
              </w:rPr>
              <w:t>ë</w:t>
            </w:r>
            <w:r w:rsidRPr="003D31C7">
              <w:rPr>
                <w:rFonts w:ascii="Times New Roman" w:hAnsi="Times New Roman"/>
                <w:szCs w:val="22"/>
                <w:lang w:val="sq-AL"/>
              </w:rPr>
              <w:t xml:space="preserve"> si rrj</w:t>
            </w:r>
            <w:r w:rsidR="00AC1876" w:rsidRPr="003D31C7">
              <w:rPr>
                <w:rFonts w:ascii="Times New Roman" w:hAnsi="Times New Roman"/>
                <w:szCs w:val="22"/>
                <w:lang w:val="sq-AL"/>
              </w:rPr>
              <w:t>e</w:t>
            </w:r>
            <w:r w:rsidRPr="003D31C7">
              <w:rPr>
                <w:rFonts w:ascii="Times New Roman" w:hAnsi="Times New Roman"/>
                <w:szCs w:val="22"/>
                <w:lang w:val="sq-AL"/>
              </w:rPr>
              <w:t>dhim</w:t>
            </w:r>
            <w:r w:rsidR="00AC1876" w:rsidRPr="003D31C7">
              <w:rPr>
                <w:rFonts w:ascii="Times New Roman" w:hAnsi="Times New Roman"/>
                <w:szCs w:val="22"/>
                <w:lang w:val="sq-AL"/>
              </w:rPr>
              <w:t>,</w:t>
            </w:r>
            <w:r w:rsidRPr="003D31C7">
              <w:rPr>
                <w:rFonts w:ascii="Times New Roman" w:hAnsi="Times New Roman"/>
                <w:szCs w:val="22"/>
                <w:lang w:val="sq-AL"/>
              </w:rPr>
              <w:t xml:space="preserve"> ulje t</w:t>
            </w:r>
            <w:r w:rsidR="00D5338A" w:rsidRPr="003D31C7">
              <w:rPr>
                <w:rFonts w:ascii="Times New Roman" w:hAnsi="Times New Roman"/>
                <w:szCs w:val="22"/>
                <w:lang w:val="sq-AL"/>
              </w:rPr>
              <w:t>ë</w:t>
            </w:r>
            <w:r w:rsidRPr="003D31C7">
              <w:rPr>
                <w:rFonts w:ascii="Times New Roman" w:hAnsi="Times New Roman"/>
                <w:szCs w:val="22"/>
                <w:lang w:val="sq-AL"/>
              </w:rPr>
              <w:t xml:space="preserve"> emetimit t</w:t>
            </w:r>
            <w:r w:rsidR="00D5338A" w:rsidRPr="003D31C7">
              <w:rPr>
                <w:rFonts w:ascii="Times New Roman" w:hAnsi="Times New Roman"/>
                <w:szCs w:val="22"/>
                <w:lang w:val="sq-AL"/>
              </w:rPr>
              <w:t>ë</w:t>
            </w:r>
            <w:r w:rsidRPr="003D31C7">
              <w:rPr>
                <w:rFonts w:ascii="Times New Roman" w:hAnsi="Times New Roman"/>
                <w:szCs w:val="22"/>
                <w:lang w:val="sq-AL"/>
              </w:rPr>
              <w:t xml:space="preserve"> gazrave ser</w:t>
            </w:r>
            <w:r w:rsidR="00D5338A" w:rsidRPr="003D31C7">
              <w:rPr>
                <w:rFonts w:ascii="Times New Roman" w:hAnsi="Times New Roman"/>
                <w:szCs w:val="22"/>
                <w:lang w:val="sq-AL"/>
              </w:rPr>
              <w:t>ë</w:t>
            </w:r>
            <w:r w:rsidR="00AC1876" w:rsidRPr="003D31C7">
              <w:rPr>
                <w:rFonts w:ascii="Times New Roman" w:hAnsi="Times New Roman"/>
                <w:szCs w:val="22"/>
                <w:lang w:val="sq-AL"/>
              </w:rPr>
              <w:t>, p</w:t>
            </w:r>
            <w:r w:rsidR="00D5338A" w:rsidRPr="003D31C7">
              <w:rPr>
                <w:rFonts w:ascii="Times New Roman" w:hAnsi="Times New Roman"/>
                <w:szCs w:val="22"/>
                <w:lang w:val="sq-AL"/>
              </w:rPr>
              <w:t>ë</w:t>
            </w:r>
            <w:r w:rsidR="00AC1876" w:rsidRPr="003D31C7">
              <w:rPr>
                <w:rFonts w:ascii="Times New Roman" w:hAnsi="Times New Roman"/>
                <w:szCs w:val="22"/>
                <w:lang w:val="sq-AL"/>
              </w:rPr>
              <w:t>rmir</w:t>
            </w:r>
            <w:r w:rsidR="00D5338A" w:rsidRPr="003D31C7">
              <w:rPr>
                <w:rFonts w:ascii="Times New Roman" w:hAnsi="Times New Roman"/>
                <w:szCs w:val="22"/>
                <w:lang w:val="sq-AL"/>
              </w:rPr>
              <w:t>ë</w:t>
            </w:r>
            <w:r w:rsidR="00AC1876" w:rsidRPr="003D31C7">
              <w:rPr>
                <w:rFonts w:ascii="Times New Roman" w:hAnsi="Times New Roman"/>
                <w:szCs w:val="22"/>
                <w:lang w:val="sq-AL"/>
              </w:rPr>
              <w:t>sim t</w:t>
            </w:r>
            <w:r w:rsidR="00D5338A" w:rsidRPr="003D31C7">
              <w:rPr>
                <w:rFonts w:ascii="Times New Roman" w:hAnsi="Times New Roman"/>
                <w:szCs w:val="22"/>
                <w:lang w:val="sq-AL"/>
              </w:rPr>
              <w:t>ë</w:t>
            </w:r>
            <w:r w:rsidR="00AC1876" w:rsidRPr="003D31C7">
              <w:rPr>
                <w:rFonts w:ascii="Times New Roman" w:hAnsi="Times New Roman"/>
                <w:szCs w:val="22"/>
                <w:lang w:val="sq-AL"/>
              </w:rPr>
              <w:t xml:space="preserve"> cil</w:t>
            </w:r>
            <w:r w:rsidR="00D5338A" w:rsidRPr="003D31C7">
              <w:rPr>
                <w:rFonts w:ascii="Times New Roman" w:hAnsi="Times New Roman"/>
                <w:szCs w:val="22"/>
                <w:lang w:val="sq-AL"/>
              </w:rPr>
              <w:t>ë</w:t>
            </w:r>
            <w:r w:rsidR="00AC1876" w:rsidRPr="003D31C7">
              <w:rPr>
                <w:rFonts w:ascii="Times New Roman" w:hAnsi="Times New Roman"/>
                <w:szCs w:val="22"/>
                <w:lang w:val="sq-AL"/>
              </w:rPr>
              <w:t>sis</w:t>
            </w:r>
            <w:r w:rsidR="00D5338A" w:rsidRPr="003D31C7">
              <w:rPr>
                <w:rFonts w:ascii="Times New Roman" w:hAnsi="Times New Roman"/>
                <w:szCs w:val="22"/>
                <w:lang w:val="sq-AL"/>
              </w:rPr>
              <w:t>ë</w:t>
            </w:r>
            <w:r w:rsidR="00AC1876" w:rsidRPr="003D31C7">
              <w:rPr>
                <w:rFonts w:ascii="Times New Roman" w:hAnsi="Times New Roman"/>
                <w:szCs w:val="22"/>
                <w:lang w:val="sq-AL"/>
              </w:rPr>
              <w:t xml:space="preserve"> s</w:t>
            </w:r>
            <w:r w:rsidR="00D5338A" w:rsidRPr="003D31C7">
              <w:rPr>
                <w:rFonts w:ascii="Times New Roman" w:hAnsi="Times New Roman"/>
                <w:szCs w:val="22"/>
                <w:lang w:val="sq-AL"/>
              </w:rPr>
              <w:t>ë</w:t>
            </w:r>
            <w:r w:rsidR="00AC1876" w:rsidRPr="003D31C7">
              <w:rPr>
                <w:rFonts w:ascii="Times New Roman" w:hAnsi="Times New Roman"/>
                <w:szCs w:val="22"/>
                <w:lang w:val="sq-AL"/>
              </w:rPr>
              <w:t xml:space="preserve"> ajrit</w:t>
            </w:r>
            <w:r w:rsidRPr="003D31C7">
              <w:rPr>
                <w:rFonts w:ascii="Times New Roman" w:hAnsi="Times New Roman"/>
                <w:szCs w:val="22"/>
                <w:lang w:val="sq-AL"/>
              </w:rPr>
              <w:t xml:space="preserve"> dhe p</w:t>
            </w:r>
            <w:r w:rsidR="00D5338A" w:rsidRPr="003D31C7">
              <w:rPr>
                <w:rFonts w:ascii="Times New Roman" w:hAnsi="Times New Roman"/>
                <w:szCs w:val="22"/>
                <w:lang w:val="sq-AL"/>
              </w:rPr>
              <w:t>ë</w:t>
            </w:r>
            <w:r w:rsidRPr="003D31C7">
              <w:rPr>
                <w:rFonts w:ascii="Times New Roman" w:hAnsi="Times New Roman"/>
                <w:szCs w:val="22"/>
                <w:lang w:val="sq-AL"/>
              </w:rPr>
              <w:t>r pasoj</w:t>
            </w:r>
            <w:r w:rsidR="00D5338A" w:rsidRPr="003D31C7">
              <w:rPr>
                <w:rFonts w:ascii="Times New Roman" w:hAnsi="Times New Roman"/>
                <w:szCs w:val="22"/>
                <w:lang w:val="sq-AL"/>
              </w:rPr>
              <w:t>ë</w:t>
            </w:r>
            <w:r w:rsidRPr="003D31C7">
              <w:rPr>
                <w:rFonts w:ascii="Times New Roman" w:hAnsi="Times New Roman"/>
                <w:szCs w:val="22"/>
                <w:lang w:val="sq-AL"/>
              </w:rPr>
              <w:t xml:space="preserve"> </w:t>
            </w:r>
            <w:r w:rsidR="005A16A1" w:rsidRPr="003D31C7">
              <w:rPr>
                <w:rFonts w:ascii="Times New Roman" w:hAnsi="Times New Roman"/>
                <w:szCs w:val="22"/>
                <w:lang w:val="sq-AL"/>
              </w:rPr>
              <w:t xml:space="preserve">ndikime pozitive </w:t>
            </w:r>
            <w:r w:rsidR="005A16A1" w:rsidRPr="003D31C7">
              <w:rPr>
                <w:rFonts w:ascii="Times New Roman" w:hAnsi="Times New Roman"/>
                <w:szCs w:val="22"/>
                <w:lang w:val="sq-AL"/>
              </w:rPr>
              <w:lastRenderedPageBreak/>
              <w:t>mjedisore.</w:t>
            </w:r>
          </w:p>
        </w:tc>
      </w:tr>
      <w:tr w:rsidR="00A84726" w:rsidRPr="00921F30" w14:paraId="767F86E8"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419B9966" w14:textId="4FDB0D7C" w:rsidR="00A84726" w:rsidRPr="00921F30" w:rsidRDefault="00D26002" w:rsidP="00A84726">
            <w:pPr>
              <w:jc w:val="both"/>
              <w:rPr>
                <w:rFonts w:ascii="Times New Roman" w:hAnsi="Times New Roman"/>
                <w:b/>
                <w:lang w:val="sq-AL"/>
              </w:rPr>
            </w:pPr>
            <w:r w:rsidRPr="00921F30">
              <w:rPr>
                <w:rFonts w:ascii="Times New Roman" w:hAnsi="Times New Roman"/>
                <w:b/>
                <w:lang w:val="sq-AL"/>
              </w:rPr>
              <w:lastRenderedPageBreak/>
              <w:t>AR</w:t>
            </w:r>
            <w:r w:rsidR="00257570" w:rsidRPr="00921F30">
              <w:rPr>
                <w:rFonts w:ascii="Times New Roman" w:hAnsi="Times New Roman"/>
                <w:b/>
                <w:lang w:val="sq-AL"/>
              </w:rPr>
              <w:t xml:space="preserve">SYETIMI </w:t>
            </w:r>
            <w:r w:rsidRPr="00921F30">
              <w:rPr>
                <w:rFonts w:ascii="Times New Roman" w:hAnsi="Times New Roman"/>
                <w:b/>
                <w:lang w:val="sq-AL"/>
              </w:rPr>
              <w:t>I OPSIONIT T</w:t>
            </w:r>
            <w:r w:rsidR="00573E8A" w:rsidRPr="00921F30">
              <w:rPr>
                <w:rFonts w:ascii="Times New Roman" w:hAnsi="Times New Roman"/>
                <w:b/>
                <w:lang w:val="sq-AL"/>
              </w:rPr>
              <w:t>Ë</w:t>
            </w:r>
            <w:r w:rsidRPr="00921F30">
              <w:rPr>
                <w:rFonts w:ascii="Times New Roman" w:hAnsi="Times New Roman"/>
                <w:b/>
                <w:lang w:val="sq-AL"/>
              </w:rPr>
              <w:t xml:space="preserve"> PREFERUAR</w:t>
            </w:r>
            <w:r w:rsidR="00A84726" w:rsidRPr="00921F30">
              <w:rPr>
                <w:rFonts w:ascii="Times New Roman" w:hAnsi="Times New Roman"/>
                <w:b/>
                <w:lang w:val="sq-AL"/>
              </w:rPr>
              <w:t xml:space="preserve"> </w:t>
            </w:r>
          </w:p>
          <w:p w14:paraId="0958AED5" w14:textId="77777777" w:rsidR="00A84726" w:rsidRPr="00921F30" w:rsidRDefault="00D26002" w:rsidP="00A84726">
            <w:pPr>
              <w:jc w:val="both"/>
              <w:rPr>
                <w:rFonts w:ascii="Times New Roman" w:hAnsi="Times New Roman"/>
                <w:i/>
                <w:sz w:val="18"/>
                <w:lang w:val="sq-AL"/>
              </w:rPr>
            </w:pPr>
            <w:r w:rsidRPr="00597E23">
              <w:rPr>
                <w:rFonts w:ascii="Times New Roman" w:hAnsi="Times New Roman"/>
                <w:i/>
                <w:sz w:val="20"/>
                <w:lang w:val="sq-AL"/>
              </w:rPr>
              <w:t>Shpjegoni arsyet për zgjedhjen e opsionit të preferuar. Ju lutemi jepni nëse është e mundur koston dhe përfitimin me vlerë të përcaktuar monetare</w:t>
            </w:r>
            <w:r w:rsidR="00C1415C" w:rsidRPr="00921F30">
              <w:rPr>
                <w:rFonts w:ascii="Times New Roman" w:hAnsi="Times New Roman"/>
                <w:i/>
                <w:sz w:val="18"/>
                <w:lang w:val="sq-AL"/>
              </w:rPr>
              <w:t>.</w:t>
            </w:r>
          </w:p>
          <w:p w14:paraId="2A37CD83" w14:textId="77777777" w:rsidR="00A84726" w:rsidRPr="005A16A1" w:rsidRDefault="00A84726" w:rsidP="00A84726">
            <w:pPr>
              <w:jc w:val="both"/>
              <w:rPr>
                <w:rFonts w:ascii="Times New Roman" w:hAnsi="Times New Roman"/>
                <w:lang w:val="sq-AL"/>
              </w:rPr>
            </w:pPr>
          </w:p>
          <w:p w14:paraId="7620C99A" w14:textId="359BB199" w:rsidR="009E6510" w:rsidRDefault="00FD06D1" w:rsidP="00DD2BFA">
            <w:pPr>
              <w:spacing w:line="276" w:lineRule="auto"/>
              <w:jc w:val="both"/>
              <w:rPr>
                <w:rFonts w:ascii="Times New Roman" w:hAnsi="Times New Roman"/>
                <w:szCs w:val="22"/>
                <w:lang w:val="sq-AL"/>
              </w:rPr>
            </w:pPr>
            <w:r w:rsidRPr="009E6510">
              <w:rPr>
                <w:rFonts w:ascii="Times New Roman" w:hAnsi="Times New Roman"/>
                <w:szCs w:val="22"/>
                <w:lang w:val="sq-AL"/>
              </w:rPr>
              <w:t xml:space="preserve">Opsioni </w:t>
            </w:r>
            <w:r>
              <w:rPr>
                <w:rFonts w:ascii="Times New Roman" w:hAnsi="Times New Roman"/>
                <w:szCs w:val="22"/>
                <w:lang w:val="sq-AL"/>
              </w:rPr>
              <w:t xml:space="preserve">i </w:t>
            </w:r>
            <w:r w:rsidR="009E6510">
              <w:rPr>
                <w:rFonts w:ascii="Times New Roman" w:hAnsi="Times New Roman"/>
                <w:szCs w:val="22"/>
                <w:lang w:val="sq-AL"/>
              </w:rPr>
              <w:t xml:space="preserve">preferuar </w:t>
            </w:r>
            <w:r>
              <w:rPr>
                <w:rFonts w:ascii="Times New Roman" w:hAnsi="Times New Roman"/>
                <w:szCs w:val="22"/>
                <w:lang w:val="sq-AL"/>
              </w:rPr>
              <w:t xml:space="preserve">është Opsioni </w:t>
            </w:r>
            <w:r w:rsidR="00263E64">
              <w:rPr>
                <w:rFonts w:ascii="Times New Roman" w:hAnsi="Times New Roman"/>
                <w:szCs w:val="22"/>
                <w:lang w:val="sq-AL"/>
              </w:rPr>
              <w:t>2</w:t>
            </w:r>
            <w:r w:rsidR="009E6510">
              <w:rPr>
                <w:rFonts w:ascii="Times New Roman" w:hAnsi="Times New Roman"/>
                <w:szCs w:val="22"/>
                <w:lang w:val="sq-AL"/>
              </w:rPr>
              <w:t>, p</w:t>
            </w:r>
            <w:r w:rsidR="006D53B5">
              <w:rPr>
                <w:rFonts w:ascii="Times New Roman" w:hAnsi="Times New Roman"/>
                <w:szCs w:val="22"/>
                <w:lang w:val="sq-AL"/>
              </w:rPr>
              <w:t>ë</w:t>
            </w:r>
            <w:r w:rsidR="009E6510">
              <w:rPr>
                <w:rFonts w:ascii="Times New Roman" w:hAnsi="Times New Roman"/>
                <w:szCs w:val="22"/>
                <w:lang w:val="sq-AL"/>
              </w:rPr>
              <w:t>r n</w:t>
            </w:r>
            <w:r w:rsidR="009E6510" w:rsidRPr="009E6510">
              <w:rPr>
                <w:rFonts w:ascii="Times New Roman" w:hAnsi="Times New Roman"/>
                <w:szCs w:val="22"/>
                <w:lang w:val="sq-AL"/>
              </w:rPr>
              <w:t>gritjen e “Autoritetit Rregullator Hekurudhor</w:t>
            </w:r>
            <w:r w:rsidR="009E6510">
              <w:rPr>
                <w:rFonts w:ascii="Times New Roman" w:hAnsi="Times New Roman"/>
                <w:szCs w:val="22"/>
                <w:lang w:val="sq-AL"/>
              </w:rPr>
              <w:t>”</w:t>
            </w:r>
            <w:r>
              <w:rPr>
                <w:rFonts w:ascii="Times New Roman" w:hAnsi="Times New Roman"/>
                <w:szCs w:val="22"/>
                <w:lang w:val="sq-AL"/>
              </w:rPr>
              <w:t xml:space="preserve">, për arsye </w:t>
            </w:r>
            <w:r w:rsidR="009E6510">
              <w:rPr>
                <w:rFonts w:ascii="Times New Roman" w:hAnsi="Times New Roman"/>
                <w:szCs w:val="22"/>
                <w:lang w:val="sq-AL"/>
              </w:rPr>
              <w:t xml:space="preserve"> se tregu i ri hekurudhor, q</w:t>
            </w:r>
            <w:r w:rsidR="006D53B5">
              <w:rPr>
                <w:rFonts w:ascii="Times New Roman" w:hAnsi="Times New Roman"/>
                <w:szCs w:val="22"/>
                <w:lang w:val="sq-AL"/>
              </w:rPr>
              <w:t>ë</w:t>
            </w:r>
            <w:r w:rsidR="009E6510">
              <w:rPr>
                <w:rFonts w:ascii="Times New Roman" w:hAnsi="Times New Roman"/>
                <w:szCs w:val="22"/>
                <w:lang w:val="sq-AL"/>
              </w:rPr>
              <w:t xml:space="preserve"> </w:t>
            </w:r>
            <w:r w:rsidR="006D53B5">
              <w:rPr>
                <w:rFonts w:ascii="Times New Roman" w:hAnsi="Times New Roman"/>
                <w:szCs w:val="22"/>
                <w:lang w:val="sq-AL"/>
              </w:rPr>
              <w:t>ë</w:t>
            </w:r>
            <w:r w:rsidR="009E6510">
              <w:rPr>
                <w:rFonts w:ascii="Times New Roman" w:hAnsi="Times New Roman"/>
                <w:szCs w:val="22"/>
                <w:lang w:val="sq-AL"/>
              </w:rPr>
              <w:t>sht</w:t>
            </w:r>
            <w:r w:rsidR="006D53B5">
              <w:rPr>
                <w:rFonts w:ascii="Times New Roman" w:hAnsi="Times New Roman"/>
                <w:szCs w:val="22"/>
                <w:lang w:val="sq-AL"/>
              </w:rPr>
              <w:t>ë</w:t>
            </w:r>
            <w:r w:rsidR="009E6510">
              <w:rPr>
                <w:rFonts w:ascii="Times New Roman" w:hAnsi="Times New Roman"/>
                <w:szCs w:val="22"/>
                <w:lang w:val="sq-AL"/>
              </w:rPr>
              <w:t xml:space="preserve"> krijuar nga futja e operator</w:t>
            </w:r>
            <w:r w:rsidR="006D53B5">
              <w:rPr>
                <w:rFonts w:ascii="Times New Roman" w:hAnsi="Times New Roman"/>
                <w:szCs w:val="22"/>
                <w:lang w:val="sq-AL"/>
              </w:rPr>
              <w:t>ë</w:t>
            </w:r>
            <w:r w:rsidR="009E6510">
              <w:rPr>
                <w:rFonts w:ascii="Times New Roman" w:hAnsi="Times New Roman"/>
                <w:szCs w:val="22"/>
                <w:lang w:val="sq-AL"/>
              </w:rPr>
              <w:t xml:space="preserve">ve </w:t>
            </w:r>
            <w:r w:rsidR="00657C8E">
              <w:rPr>
                <w:rFonts w:ascii="Times New Roman" w:hAnsi="Times New Roman"/>
                <w:szCs w:val="22"/>
                <w:lang w:val="sq-AL"/>
              </w:rPr>
              <w:t>t</w:t>
            </w:r>
            <w:r w:rsidR="006D53B5">
              <w:rPr>
                <w:rFonts w:ascii="Times New Roman" w:hAnsi="Times New Roman"/>
                <w:szCs w:val="22"/>
                <w:lang w:val="sq-AL"/>
              </w:rPr>
              <w:t>ë</w:t>
            </w:r>
            <w:r w:rsidR="00657C8E">
              <w:rPr>
                <w:rFonts w:ascii="Times New Roman" w:hAnsi="Times New Roman"/>
                <w:szCs w:val="22"/>
                <w:lang w:val="sq-AL"/>
              </w:rPr>
              <w:t xml:space="preserve"> rinj </w:t>
            </w:r>
            <w:r w:rsidR="009E6510">
              <w:rPr>
                <w:rFonts w:ascii="Times New Roman" w:hAnsi="Times New Roman"/>
                <w:szCs w:val="22"/>
                <w:lang w:val="sq-AL"/>
              </w:rPr>
              <w:t>privat</w:t>
            </w:r>
            <w:r w:rsidR="006D53B5">
              <w:rPr>
                <w:rFonts w:ascii="Times New Roman" w:hAnsi="Times New Roman"/>
                <w:szCs w:val="22"/>
                <w:lang w:val="sq-AL"/>
              </w:rPr>
              <w:t>ë</w:t>
            </w:r>
            <w:r w:rsidR="00657C8E">
              <w:rPr>
                <w:rFonts w:ascii="Times New Roman" w:hAnsi="Times New Roman"/>
                <w:szCs w:val="22"/>
                <w:lang w:val="sq-AL"/>
              </w:rPr>
              <w:t>,</w:t>
            </w:r>
            <w:r w:rsidR="009E6510">
              <w:rPr>
                <w:rFonts w:ascii="Times New Roman" w:hAnsi="Times New Roman"/>
                <w:szCs w:val="22"/>
                <w:lang w:val="sq-AL"/>
              </w:rPr>
              <w:t xml:space="preserve"> krahas atyre shtet</w:t>
            </w:r>
            <w:r w:rsidR="006D53B5">
              <w:rPr>
                <w:rFonts w:ascii="Times New Roman" w:hAnsi="Times New Roman"/>
                <w:szCs w:val="22"/>
                <w:lang w:val="sq-AL"/>
              </w:rPr>
              <w:t>ë</w:t>
            </w:r>
            <w:r w:rsidR="009E6510">
              <w:rPr>
                <w:rFonts w:ascii="Times New Roman" w:hAnsi="Times New Roman"/>
                <w:szCs w:val="22"/>
                <w:lang w:val="sq-AL"/>
              </w:rPr>
              <w:t>ror</w:t>
            </w:r>
            <w:r w:rsidR="006D53B5">
              <w:rPr>
                <w:rFonts w:ascii="Times New Roman" w:hAnsi="Times New Roman"/>
                <w:szCs w:val="22"/>
                <w:lang w:val="sq-AL"/>
              </w:rPr>
              <w:t>ë</w:t>
            </w:r>
            <w:r w:rsidR="009E6510">
              <w:rPr>
                <w:rFonts w:ascii="Times New Roman" w:hAnsi="Times New Roman"/>
                <w:szCs w:val="22"/>
                <w:lang w:val="sq-AL"/>
              </w:rPr>
              <w:t>, k</w:t>
            </w:r>
            <w:r w:rsidR="006D53B5">
              <w:rPr>
                <w:rFonts w:ascii="Times New Roman" w:hAnsi="Times New Roman"/>
                <w:szCs w:val="22"/>
                <w:lang w:val="sq-AL"/>
              </w:rPr>
              <w:t>ë</w:t>
            </w:r>
            <w:r w:rsidR="009E6510">
              <w:rPr>
                <w:rFonts w:ascii="Times New Roman" w:hAnsi="Times New Roman"/>
                <w:szCs w:val="22"/>
                <w:lang w:val="sq-AL"/>
              </w:rPr>
              <w:t>rkon me emergjenc</w:t>
            </w:r>
            <w:r w:rsidR="006D53B5">
              <w:rPr>
                <w:rFonts w:ascii="Times New Roman" w:hAnsi="Times New Roman"/>
                <w:szCs w:val="22"/>
                <w:lang w:val="sq-AL"/>
              </w:rPr>
              <w:t>ë</w:t>
            </w:r>
            <w:r w:rsidR="009E6510">
              <w:rPr>
                <w:rFonts w:ascii="Times New Roman" w:hAnsi="Times New Roman"/>
                <w:szCs w:val="22"/>
                <w:lang w:val="sq-AL"/>
              </w:rPr>
              <w:t xml:space="preserve"> garantimin e trajtimit t</w:t>
            </w:r>
            <w:r w:rsidR="006D53B5">
              <w:rPr>
                <w:rFonts w:ascii="Times New Roman" w:hAnsi="Times New Roman"/>
                <w:szCs w:val="22"/>
                <w:lang w:val="sq-AL"/>
              </w:rPr>
              <w:t>ë</w:t>
            </w:r>
            <w:r w:rsidR="009E6510">
              <w:rPr>
                <w:rFonts w:ascii="Times New Roman" w:hAnsi="Times New Roman"/>
                <w:szCs w:val="22"/>
                <w:lang w:val="sq-AL"/>
              </w:rPr>
              <w:t xml:space="preserve"> barabart</w:t>
            </w:r>
            <w:r w:rsidR="006D53B5">
              <w:rPr>
                <w:rFonts w:ascii="Times New Roman" w:hAnsi="Times New Roman"/>
                <w:szCs w:val="22"/>
                <w:lang w:val="sq-AL"/>
              </w:rPr>
              <w:t>ë</w:t>
            </w:r>
            <w:r w:rsidR="009E6510">
              <w:rPr>
                <w:rFonts w:ascii="Times New Roman" w:hAnsi="Times New Roman"/>
                <w:szCs w:val="22"/>
                <w:lang w:val="sq-AL"/>
              </w:rPr>
              <w:t xml:space="preserve"> t</w:t>
            </w:r>
            <w:r w:rsidR="006D53B5">
              <w:rPr>
                <w:rFonts w:ascii="Times New Roman" w:hAnsi="Times New Roman"/>
                <w:szCs w:val="22"/>
                <w:lang w:val="sq-AL"/>
              </w:rPr>
              <w:t>ë</w:t>
            </w:r>
            <w:r w:rsidR="009E6510">
              <w:rPr>
                <w:rFonts w:ascii="Times New Roman" w:hAnsi="Times New Roman"/>
                <w:szCs w:val="22"/>
                <w:lang w:val="sq-AL"/>
              </w:rPr>
              <w:t xml:space="preserve"> operator</w:t>
            </w:r>
            <w:r w:rsidR="006D53B5">
              <w:rPr>
                <w:rFonts w:ascii="Times New Roman" w:hAnsi="Times New Roman"/>
                <w:szCs w:val="22"/>
                <w:lang w:val="sq-AL"/>
              </w:rPr>
              <w:t>ë</w:t>
            </w:r>
            <w:r w:rsidR="009E6510">
              <w:rPr>
                <w:rFonts w:ascii="Times New Roman" w:hAnsi="Times New Roman"/>
                <w:szCs w:val="22"/>
                <w:lang w:val="sq-AL"/>
              </w:rPr>
              <w:t>ve vendas dhe t</w:t>
            </w:r>
            <w:r w:rsidR="006D53B5">
              <w:rPr>
                <w:rFonts w:ascii="Times New Roman" w:hAnsi="Times New Roman"/>
                <w:szCs w:val="22"/>
                <w:lang w:val="sq-AL"/>
              </w:rPr>
              <w:t>ë</w:t>
            </w:r>
            <w:r w:rsidR="009E6510">
              <w:rPr>
                <w:rFonts w:ascii="Times New Roman" w:hAnsi="Times New Roman"/>
                <w:szCs w:val="22"/>
                <w:lang w:val="sq-AL"/>
              </w:rPr>
              <w:t xml:space="preserve"> huaj, duke krijuar mund</w:t>
            </w:r>
            <w:r w:rsidR="006D53B5">
              <w:rPr>
                <w:rFonts w:ascii="Times New Roman" w:hAnsi="Times New Roman"/>
                <w:szCs w:val="22"/>
                <w:lang w:val="sq-AL"/>
              </w:rPr>
              <w:t>ë</w:t>
            </w:r>
            <w:r w:rsidR="009E6510">
              <w:rPr>
                <w:rFonts w:ascii="Times New Roman" w:hAnsi="Times New Roman"/>
                <w:szCs w:val="22"/>
                <w:lang w:val="sq-AL"/>
              </w:rPr>
              <w:t>si t</w:t>
            </w:r>
            <w:r w:rsidR="006D53B5">
              <w:rPr>
                <w:rFonts w:ascii="Times New Roman" w:hAnsi="Times New Roman"/>
                <w:szCs w:val="22"/>
                <w:lang w:val="sq-AL"/>
              </w:rPr>
              <w:t>ë</w:t>
            </w:r>
            <w:r w:rsidR="009E6510">
              <w:rPr>
                <w:rFonts w:ascii="Times New Roman" w:hAnsi="Times New Roman"/>
                <w:szCs w:val="22"/>
                <w:lang w:val="sq-AL"/>
              </w:rPr>
              <w:t xml:space="preserve"> barabarta p</w:t>
            </w:r>
            <w:r w:rsidR="006D53B5">
              <w:rPr>
                <w:rFonts w:ascii="Times New Roman" w:hAnsi="Times New Roman"/>
                <w:szCs w:val="22"/>
                <w:lang w:val="sq-AL"/>
              </w:rPr>
              <w:t>ë</w:t>
            </w:r>
            <w:r w:rsidR="009E6510">
              <w:rPr>
                <w:rFonts w:ascii="Times New Roman" w:hAnsi="Times New Roman"/>
                <w:szCs w:val="22"/>
                <w:lang w:val="sq-AL"/>
              </w:rPr>
              <w:t>r zbatim tarifash t</w:t>
            </w:r>
            <w:r w:rsidR="006D53B5">
              <w:rPr>
                <w:rFonts w:ascii="Times New Roman" w:hAnsi="Times New Roman"/>
                <w:szCs w:val="22"/>
                <w:lang w:val="sq-AL"/>
              </w:rPr>
              <w:t>ë</w:t>
            </w:r>
            <w:r w:rsidR="009E6510">
              <w:rPr>
                <w:rFonts w:ascii="Times New Roman" w:hAnsi="Times New Roman"/>
                <w:szCs w:val="22"/>
                <w:lang w:val="sq-AL"/>
              </w:rPr>
              <w:t xml:space="preserve"> nj</w:t>
            </w:r>
            <w:r w:rsidR="006D53B5">
              <w:rPr>
                <w:rFonts w:ascii="Times New Roman" w:hAnsi="Times New Roman"/>
                <w:szCs w:val="22"/>
                <w:lang w:val="sq-AL"/>
              </w:rPr>
              <w:t>ë</w:t>
            </w:r>
            <w:r w:rsidR="009E6510">
              <w:rPr>
                <w:rFonts w:ascii="Times New Roman" w:hAnsi="Times New Roman"/>
                <w:szCs w:val="22"/>
                <w:lang w:val="sq-AL"/>
              </w:rPr>
              <w:t>jta sh</w:t>
            </w:r>
            <w:r w:rsidR="006D53B5">
              <w:rPr>
                <w:rFonts w:ascii="Times New Roman" w:hAnsi="Times New Roman"/>
                <w:szCs w:val="22"/>
                <w:lang w:val="sq-AL"/>
              </w:rPr>
              <w:t>ë</w:t>
            </w:r>
            <w:r w:rsidR="009E6510">
              <w:rPr>
                <w:rFonts w:ascii="Times New Roman" w:hAnsi="Times New Roman"/>
                <w:szCs w:val="22"/>
                <w:lang w:val="sq-AL"/>
              </w:rPr>
              <w:t xml:space="preserve">rbimesh hekurudhore. </w:t>
            </w:r>
          </w:p>
          <w:p w14:paraId="2AB7BCB0" w14:textId="77777777" w:rsidR="00657C8E" w:rsidRDefault="00657C8E" w:rsidP="00DD2BFA">
            <w:pPr>
              <w:spacing w:line="276" w:lineRule="auto"/>
              <w:jc w:val="both"/>
              <w:rPr>
                <w:rFonts w:ascii="Times New Roman" w:hAnsi="Times New Roman"/>
                <w:szCs w:val="22"/>
                <w:lang w:val="sq-AL"/>
              </w:rPr>
            </w:pPr>
          </w:p>
          <w:p w14:paraId="65CE7BBC" w14:textId="5E6906B7" w:rsidR="00657C8E" w:rsidRDefault="00657C8E" w:rsidP="00DD2BFA">
            <w:pPr>
              <w:spacing w:line="276" w:lineRule="auto"/>
              <w:jc w:val="both"/>
              <w:rPr>
                <w:rFonts w:ascii="Times New Roman" w:hAnsi="Times New Roman"/>
                <w:szCs w:val="22"/>
                <w:lang w:val="sq-AL"/>
              </w:rPr>
            </w:pPr>
            <w:r>
              <w:rPr>
                <w:rFonts w:ascii="Times New Roman" w:hAnsi="Times New Roman"/>
                <w:szCs w:val="22"/>
                <w:lang w:val="sq-AL"/>
              </w:rPr>
              <w:t>N</w:t>
            </w:r>
            <w:r w:rsidR="006D53B5">
              <w:rPr>
                <w:rFonts w:ascii="Times New Roman" w:hAnsi="Times New Roman"/>
                <w:szCs w:val="22"/>
                <w:lang w:val="sq-AL"/>
              </w:rPr>
              <w:t>ë</w:t>
            </w:r>
            <w:r>
              <w:rPr>
                <w:rFonts w:ascii="Times New Roman" w:hAnsi="Times New Roman"/>
                <w:szCs w:val="22"/>
                <w:lang w:val="sq-AL"/>
              </w:rPr>
              <w:t>p</w:t>
            </w:r>
            <w:r w:rsidR="006D53B5">
              <w:rPr>
                <w:rFonts w:ascii="Times New Roman" w:hAnsi="Times New Roman"/>
                <w:szCs w:val="22"/>
                <w:lang w:val="sq-AL"/>
              </w:rPr>
              <w:t>ë</w:t>
            </w:r>
            <w:r>
              <w:rPr>
                <w:rFonts w:ascii="Times New Roman" w:hAnsi="Times New Roman"/>
                <w:szCs w:val="22"/>
                <w:lang w:val="sq-AL"/>
              </w:rPr>
              <w:t>rmjet leht</w:t>
            </w:r>
            <w:r w:rsidR="006D53B5">
              <w:rPr>
                <w:rFonts w:ascii="Times New Roman" w:hAnsi="Times New Roman"/>
                <w:szCs w:val="22"/>
                <w:lang w:val="sq-AL"/>
              </w:rPr>
              <w:t>ë</w:t>
            </w:r>
            <w:r>
              <w:rPr>
                <w:rFonts w:ascii="Times New Roman" w:hAnsi="Times New Roman"/>
                <w:szCs w:val="22"/>
                <w:lang w:val="sq-AL"/>
              </w:rPr>
              <w:t>simit t</w:t>
            </w:r>
            <w:r w:rsidR="006D53B5">
              <w:rPr>
                <w:rFonts w:ascii="Times New Roman" w:hAnsi="Times New Roman"/>
                <w:szCs w:val="22"/>
                <w:lang w:val="sq-AL"/>
              </w:rPr>
              <w:t>ë</w:t>
            </w:r>
            <w:r>
              <w:rPr>
                <w:rFonts w:ascii="Times New Roman" w:hAnsi="Times New Roman"/>
                <w:szCs w:val="22"/>
                <w:lang w:val="sq-AL"/>
              </w:rPr>
              <w:t xml:space="preserve"> proçedurave, shkurtimit t</w:t>
            </w:r>
            <w:r w:rsidR="006D53B5">
              <w:rPr>
                <w:rFonts w:ascii="Times New Roman" w:hAnsi="Times New Roman"/>
                <w:szCs w:val="22"/>
                <w:lang w:val="sq-AL"/>
              </w:rPr>
              <w:t>ë</w:t>
            </w:r>
            <w:r>
              <w:rPr>
                <w:rFonts w:ascii="Times New Roman" w:hAnsi="Times New Roman"/>
                <w:szCs w:val="22"/>
                <w:lang w:val="sq-AL"/>
              </w:rPr>
              <w:t xml:space="preserve"> koh</w:t>
            </w:r>
            <w:r w:rsidR="006D53B5">
              <w:rPr>
                <w:rFonts w:ascii="Times New Roman" w:hAnsi="Times New Roman"/>
                <w:szCs w:val="22"/>
                <w:lang w:val="sq-AL"/>
              </w:rPr>
              <w:t>ë</w:t>
            </w:r>
            <w:r>
              <w:rPr>
                <w:rFonts w:ascii="Times New Roman" w:hAnsi="Times New Roman"/>
                <w:szCs w:val="22"/>
                <w:lang w:val="sq-AL"/>
              </w:rPr>
              <w:t>s p</w:t>
            </w:r>
            <w:r w:rsidR="006D53B5">
              <w:rPr>
                <w:rFonts w:ascii="Times New Roman" w:hAnsi="Times New Roman"/>
                <w:szCs w:val="22"/>
                <w:lang w:val="sq-AL"/>
              </w:rPr>
              <w:t>ë</w:t>
            </w:r>
            <w:r>
              <w:rPr>
                <w:rFonts w:ascii="Times New Roman" w:hAnsi="Times New Roman"/>
                <w:szCs w:val="22"/>
                <w:lang w:val="sq-AL"/>
              </w:rPr>
              <w:t xml:space="preserve">r </w:t>
            </w:r>
            <w:r w:rsidR="00263E64">
              <w:rPr>
                <w:rFonts w:ascii="Times New Roman" w:hAnsi="Times New Roman"/>
                <w:szCs w:val="22"/>
                <w:lang w:val="sq-AL"/>
              </w:rPr>
              <w:t>shqyrtimin e ankesave apo denoncimeve t</w:t>
            </w:r>
            <w:r w:rsidR="00012959">
              <w:rPr>
                <w:rFonts w:ascii="Times New Roman" w:hAnsi="Times New Roman"/>
                <w:szCs w:val="22"/>
                <w:lang w:val="sq-AL"/>
              </w:rPr>
              <w:t>ë</w:t>
            </w:r>
            <w:r w:rsidR="00263E64">
              <w:rPr>
                <w:rFonts w:ascii="Times New Roman" w:hAnsi="Times New Roman"/>
                <w:szCs w:val="22"/>
                <w:lang w:val="sq-AL"/>
              </w:rPr>
              <w:t xml:space="preserve"> shk</w:t>
            </w:r>
            <w:r w:rsidR="00012959">
              <w:rPr>
                <w:rFonts w:ascii="Times New Roman" w:hAnsi="Times New Roman"/>
                <w:szCs w:val="22"/>
                <w:lang w:val="sq-AL"/>
              </w:rPr>
              <w:t>e</w:t>
            </w:r>
            <w:r w:rsidR="00263E64">
              <w:rPr>
                <w:rFonts w:ascii="Times New Roman" w:hAnsi="Times New Roman"/>
                <w:szCs w:val="22"/>
                <w:lang w:val="sq-AL"/>
              </w:rPr>
              <w:t>ljeve t</w:t>
            </w:r>
            <w:r w:rsidR="00012959">
              <w:rPr>
                <w:rFonts w:ascii="Times New Roman" w:hAnsi="Times New Roman"/>
                <w:szCs w:val="22"/>
                <w:lang w:val="sq-AL"/>
              </w:rPr>
              <w:t>ë</w:t>
            </w:r>
            <w:r w:rsidR="00263E64">
              <w:rPr>
                <w:rFonts w:ascii="Times New Roman" w:hAnsi="Times New Roman"/>
                <w:szCs w:val="22"/>
                <w:lang w:val="sq-AL"/>
              </w:rPr>
              <w:t xml:space="preserve"> barazis</w:t>
            </w:r>
            <w:r w:rsidR="00012959">
              <w:rPr>
                <w:rFonts w:ascii="Times New Roman" w:hAnsi="Times New Roman"/>
                <w:szCs w:val="22"/>
                <w:lang w:val="sq-AL"/>
              </w:rPr>
              <w:t>ë</w:t>
            </w:r>
            <w:r>
              <w:rPr>
                <w:rFonts w:ascii="Times New Roman" w:hAnsi="Times New Roman"/>
                <w:szCs w:val="22"/>
                <w:lang w:val="sq-AL"/>
              </w:rPr>
              <w:t>, mbajtja e tarifave t</w:t>
            </w:r>
            <w:r w:rsidR="006D53B5">
              <w:rPr>
                <w:rFonts w:ascii="Times New Roman" w:hAnsi="Times New Roman"/>
                <w:szCs w:val="22"/>
                <w:lang w:val="sq-AL"/>
              </w:rPr>
              <w:t>ë</w:t>
            </w:r>
            <w:r>
              <w:rPr>
                <w:rFonts w:ascii="Times New Roman" w:hAnsi="Times New Roman"/>
                <w:szCs w:val="22"/>
                <w:lang w:val="sq-AL"/>
              </w:rPr>
              <w:t xml:space="preserve"> nj</w:t>
            </w:r>
            <w:r w:rsidR="006D53B5">
              <w:rPr>
                <w:rFonts w:ascii="Times New Roman" w:hAnsi="Times New Roman"/>
                <w:szCs w:val="22"/>
                <w:lang w:val="sq-AL"/>
              </w:rPr>
              <w:t>ë</w:t>
            </w:r>
            <w:r>
              <w:rPr>
                <w:rFonts w:ascii="Times New Roman" w:hAnsi="Times New Roman"/>
                <w:szCs w:val="22"/>
                <w:lang w:val="sq-AL"/>
              </w:rPr>
              <w:t>jta p</w:t>
            </w:r>
            <w:r w:rsidR="006D53B5">
              <w:rPr>
                <w:rFonts w:ascii="Times New Roman" w:hAnsi="Times New Roman"/>
                <w:szCs w:val="22"/>
                <w:lang w:val="sq-AL"/>
              </w:rPr>
              <w:t>ë</w:t>
            </w:r>
            <w:r>
              <w:rPr>
                <w:rFonts w:ascii="Times New Roman" w:hAnsi="Times New Roman"/>
                <w:szCs w:val="22"/>
                <w:lang w:val="sq-AL"/>
              </w:rPr>
              <w:t>r sh</w:t>
            </w:r>
            <w:r w:rsidR="006D53B5">
              <w:rPr>
                <w:rFonts w:ascii="Times New Roman" w:hAnsi="Times New Roman"/>
                <w:szCs w:val="22"/>
                <w:lang w:val="sq-AL"/>
              </w:rPr>
              <w:t>ë</w:t>
            </w:r>
            <w:r>
              <w:rPr>
                <w:rFonts w:ascii="Times New Roman" w:hAnsi="Times New Roman"/>
                <w:szCs w:val="22"/>
                <w:lang w:val="sq-AL"/>
              </w:rPr>
              <w:t>rbime hekurudhore p</w:t>
            </w:r>
            <w:r w:rsidR="006D53B5">
              <w:rPr>
                <w:rFonts w:ascii="Times New Roman" w:hAnsi="Times New Roman"/>
                <w:szCs w:val="22"/>
                <w:lang w:val="sq-AL"/>
              </w:rPr>
              <w:t>ë</w:t>
            </w:r>
            <w:r>
              <w:rPr>
                <w:rFonts w:ascii="Times New Roman" w:hAnsi="Times New Roman"/>
                <w:szCs w:val="22"/>
                <w:lang w:val="sq-AL"/>
              </w:rPr>
              <w:t>r cilindo operator ekonomik hekurudhor sjell leht</w:t>
            </w:r>
            <w:r w:rsidR="006D53B5">
              <w:rPr>
                <w:rFonts w:ascii="Times New Roman" w:hAnsi="Times New Roman"/>
                <w:szCs w:val="22"/>
                <w:lang w:val="sq-AL"/>
              </w:rPr>
              <w:t>ë</w:t>
            </w:r>
            <w:r>
              <w:rPr>
                <w:rFonts w:ascii="Times New Roman" w:hAnsi="Times New Roman"/>
                <w:szCs w:val="22"/>
                <w:lang w:val="sq-AL"/>
              </w:rPr>
              <w:t>simin e biznesit n</w:t>
            </w:r>
            <w:r w:rsidR="006D53B5">
              <w:rPr>
                <w:rFonts w:ascii="Times New Roman" w:hAnsi="Times New Roman"/>
                <w:szCs w:val="22"/>
                <w:lang w:val="sq-AL"/>
              </w:rPr>
              <w:t>ë</w:t>
            </w:r>
            <w:r>
              <w:rPr>
                <w:rFonts w:ascii="Times New Roman" w:hAnsi="Times New Roman"/>
                <w:szCs w:val="22"/>
                <w:lang w:val="sq-AL"/>
              </w:rPr>
              <w:t xml:space="preserve"> fush</w:t>
            </w:r>
            <w:r w:rsidR="006D53B5">
              <w:rPr>
                <w:rFonts w:ascii="Times New Roman" w:hAnsi="Times New Roman"/>
                <w:szCs w:val="22"/>
                <w:lang w:val="sq-AL"/>
              </w:rPr>
              <w:t>ë</w:t>
            </w:r>
            <w:r>
              <w:rPr>
                <w:rFonts w:ascii="Times New Roman" w:hAnsi="Times New Roman"/>
                <w:szCs w:val="22"/>
                <w:lang w:val="sq-AL"/>
              </w:rPr>
              <w:t>n hekurudhore p</w:t>
            </w:r>
            <w:r w:rsidR="006D53B5">
              <w:rPr>
                <w:rFonts w:ascii="Times New Roman" w:hAnsi="Times New Roman"/>
                <w:szCs w:val="22"/>
                <w:lang w:val="sq-AL"/>
              </w:rPr>
              <w:t>ë</w:t>
            </w:r>
            <w:r>
              <w:rPr>
                <w:rFonts w:ascii="Times New Roman" w:hAnsi="Times New Roman"/>
                <w:szCs w:val="22"/>
                <w:lang w:val="sq-AL"/>
              </w:rPr>
              <w:t>r rrj</w:t>
            </w:r>
            <w:r w:rsidR="00FD06D1">
              <w:rPr>
                <w:rFonts w:ascii="Times New Roman" w:hAnsi="Times New Roman"/>
                <w:szCs w:val="22"/>
                <w:lang w:val="sq-AL"/>
              </w:rPr>
              <w:t>e</w:t>
            </w:r>
            <w:r>
              <w:rPr>
                <w:rFonts w:ascii="Times New Roman" w:hAnsi="Times New Roman"/>
                <w:szCs w:val="22"/>
                <w:lang w:val="sq-AL"/>
              </w:rPr>
              <w:t>dhoj</w:t>
            </w:r>
            <w:r w:rsidR="006D53B5">
              <w:rPr>
                <w:rFonts w:ascii="Times New Roman" w:hAnsi="Times New Roman"/>
                <w:szCs w:val="22"/>
                <w:lang w:val="sq-AL"/>
              </w:rPr>
              <w:t>ë</w:t>
            </w:r>
            <w:r>
              <w:rPr>
                <w:rFonts w:ascii="Times New Roman" w:hAnsi="Times New Roman"/>
                <w:szCs w:val="22"/>
                <w:lang w:val="sq-AL"/>
              </w:rPr>
              <w:t xml:space="preserve"> shtimin e transportit hekurudhor.</w:t>
            </w:r>
          </w:p>
          <w:p w14:paraId="6BF0BCF7" w14:textId="77777777" w:rsidR="00B87B71" w:rsidRDefault="00B87B71" w:rsidP="00DD2BFA">
            <w:pPr>
              <w:spacing w:line="276" w:lineRule="auto"/>
              <w:jc w:val="both"/>
              <w:rPr>
                <w:rFonts w:ascii="Times New Roman" w:hAnsi="Times New Roman"/>
                <w:szCs w:val="22"/>
                <w:lang w:val="sq-AL"/>
              </w:rPr>
            </w:pPr>
          </w:p>
          <w:tbl>
            <w:tblPr>
              <w:tblStyle w:val="TableGrid"/>
              <w:tblW w:w="0" w:type="auto"/>
              <w:tblLook w:val="04A0" w:firstRow="1" w:lastRow="0" w:firstColumn="1" w:lastColumn="0" w:noHBand="0" w:noVBand="1"/>
            </w:tblPr>
            <w:tblGrid>
              <w:gridCol w:w="2343"/>
              <w:gridCol w:w="2344"/>
              <w:gridCol w:w="1120"/>
              <w:gridCol w:w="3568"/>
            </w:tblGrid>
            <w:tr w:rsidR="00B87B71" w14:paraId="70AEC871" w14:textId="77777777" w:rsidTr="00E9369A">
              <w:tc>
                <w:tcPr>
                  <w:tcW w:w="9375" w:type="dxa"/>
                  <w:gridSpan w:val="4"/>
                  <w:shd w:val="clear" w:color="auto" w:fill="B8CCE4" w:themeFill="accent1" w:themeFillTint="66"/>
                  <w:vAlign w:val="center"/>
                </w:tcPr>
                <w:p w14:paraId="565E09E7" w14:textId="33646BBF" w:rsidR="00B87B71" w:rsidRPr="001C3FA9" w:rsidRDefault="00B87B71" w:rsidP="00263E64">
                  <w:pPr>
                    <w:tabs>
                      <w:tab w:val="left" w:pos="0"/>
                      <w:tab w:val="left" w:pos="1134"/>
                    </w:tabs>
                    <w:spacing w:line="276" w:lineRule="auto"/>
                    <w:jc w:val="center"/>
                    <w:rPr>
                      <w:rFonts w:ascii="Times New Roman" w:hAnsi="Times New Roman"/>
                      <w:sz w:val="20"/>
                      <w:lang w:val="sq-AL"/>
                    </w:rPr>
                  </w:pPr>
                  <w:r w:rsidRPr="00E9369A">
                    <w:rPr>
                      <w:rFonts w:ascii="Times New Roman" w:hAnsi="Times New Roman"/>
                      <w:b/>
                      <w:sz w:val="20"/>
                      <w:lang w:val="sq-AL"/>
                    </w:rPr>
                    <w:t>Kosto</w:t>
                  </w:r>
                  <w:r w:rsidR="00E9369A" w:rsidRPr="00E9369A">
                    <w:rPr>
                      <w:rFonts w:ascii="Times New Roman" w:hAnsi="Times New Roman"/>
                      <w:b/>
                      <w:sz w:val="20"/>
                      <w:lang w:val="sq-AL"/>
                    </w:rPr>
                    <w:t xml:space="preserve"> </w:t>
                  </w:r>
                  <w:r w:rsidR="00E9369A">
                    <w:rPr>
                      <w:rFonts w:ascii="Times New Roman" w:hAnsi="Times New Roman"/>
                      <w:b/>
                      <w:sz w:val="20"/>
                      <w:lang w:val="sq-AL"/>
                    </w:rPr>
                    <w:t>vjetore</w:t>
                  </w:r>
                  <w:r>
                    <w:rPr>
                      <w:rFonts w:ascii="Times New Roman" w:hAnsi="Times New Roman"/>
                      <w:b/>
                      <w:sz w:val="20"/>
                      <w:lang w:val="sq-AL"/>
                    </w:rPr>
                    <w:t xml:space="preserve"> e Autoritetit </w:t>
                  </w:r>
                  <w:r w:rsidRPr="00B87B71">
                    <w:rPr>
                      <w:rFonts w:ascii="Times New Roman" w:hAnsi="Times New Roman"/>
                      <w:b/>
                      <w:sz w:val="20"/>
                      <w:lang w:val="sq-AL"/>
                    </w:rPr>
                    <w:t xml:space="preserve">Rregullator Hekurudhor </w:t>
                  </w:r>
                </w:p>
              </w:tc>
            </w:tr>
            <w:tr w:rsidR="00B87B71" w14:paraId="416791FE" w14:textId="77777777" w:rsidTr="00E9369A">
              <w:tc>
                <w:tcPr>
                  <w:tcW w:w="2343" w:type="dxa"/>
                  <w:shd w:val="clear" w:color="auto" w:fill="D6E3BC" w:themeFill="accent3" w:themeFillTint="66"/>
                  <w:vAlign w:val="center"/>
                </w:tcPr>
                <w:p w14:paraId="1643CE68" w14:textId="514E9637" w:rsidR="00B87B71" w:rsidRPr="00B87B71" w:rsidRDefault="00B87B71" w:rsidP="00B87B71">
                  <w:pPr>
                    <w:tabs>
                      <w:tab w:val="left" w:pos="0"/>
                      <w:tab w:val="left" w:pos="1134"/>
                    </w:tabs>
                    <w:spacing w:line="276" w:lineRule="auto"/>
                    <w:jc w:val="center"/>
                    <w:rPr>
                      <w:rFonts w:ascii="Times New Roman" w:hAnsi="Times New Roman"/>
                      <w:b/>
                      <w:sz w:val="20"/>
                      <w:lang w:val="sq-AL"/>
                    </w:rPr>
                  </w:pPr>
                  <w:r>
                    <w:rPr>
                      <w:rFonts w:ascii="Times New Roman" w:hAnsi="Times New Roman"/>
                      <w:b/>
                      <w:sz w:val="20"/>
                      <w:lang w:val="sq-AL"/>
                    </w:rPr>
                    <w:t>Kategorizimi</w:t>
                  </w:r>
                </w:p>
              </w:tc>
              <w:tc>
                <w:tcPr>
                  <w:tcW w:w="2344" w:type="dxa"/>
                  <w:shd w:val="clear" w:color="auto" w:fill="D6E3BC" w:themeFill="accent3" w:themeFillTint="66"/>
                  <w:vAlign w:val="center"/>
                </w:tcPr>
                <w:p w14:paraId="66164F66" w14:textId="57B783BF" w:rsidR="00E9369A" w:rsidRDefault="00B87B71" w:rsidP="00B87B71">
                  <w:pPr>
                    <w:tabs>
                      <w:tab w:val="left" w:pos="0"/>
                      <w:tab w:val="left" w:pos="1134"/>
                    </w:tabs>
                    <w:spacing w:line="276" w:lineRule="auto"/>
                    <w:jc w:val="center"/>
                    <w:rPr>
                      <w:rFonts w:ascii="Times New Roman" w:hAnsi="Times New Roman"/>
                      <w:b/>
                      <w:sz w:val="20"/>
                      <w:lang w:val="sq-AL"/>
                    </w:rPr>
                  </w:pPr>
                  <w:r w:rsidRPr="00B87B71">
                    <w:rPr>
                      <w:rFonts w:ascii="Times New Roman" w:hAnsi="Times New Roman"/>
                      <w:b/>
                      <w:sz w:val="20"/>
                      <w:lang w:val="sq-AL"/>
                    </w:rPr>
                    <w:t>Kosto p</w:t>
                  </w:r>
                  <w:r w:rsidR="006D53B5">
                    <w:rPr>
                      <w:rFonts w:ascii="Times New Roman" w:hAnsi="Times New Roman"/>
                      <w:b/>
                      <w:sz w:val="20"/>
                      <w:lang w:val="sq-AL"/>
                    </w:rPr>
                    <w:t>ë</w:t>
                  </w:r>
                  <w:r w:rsidRPr="00B87B71">
                    <w:rPr>
                      <w:rFonts w:ascii="Times New Roman" w:hAnsi="Times New Roman"/>
                      <w:b/>
                      <w:sz w:val="20"/>
                      <w:lang w:val="sq-AL"/>
                    </w:rPr>
                    <w:t>r buxhetin</w:t>
                  </w:r>
                </w:p>
                <w:p w14:paraId="4252172A" w14:textId="3C72CA01" w:rsidR="00E9369A" w:rsidRPr="00B87B71" w:rsidRDefault="00E9369A" w:rsidP="00E9369A">
                  <w:pPr>
                    <w:tabs>
                      <w:tab w:val="left" w:pos="0"/>
                      <w:tab w:val="left" w:pos="1134"/>
                    </w:tabs>
                    <w:spacing w:line="276" w:lineRule="auto"/>
                    <w:jc w:val="center"/>
                    <w:rPr>
                      <w:rFonts w:ascii="Times New Roman" w:hAnsi="Times New Roman"/>
                      <w:b/>
                      <w:sz w:val="20"/>
                      <w:lang w:val="sq-AL"/>
                    </w:rPr>
                  </w:pPr>
                  <w:r>
                    <w:rPr>
                      <w:rFonts w:ascii="Times New Roman" w:hAnsi="Times New Roman"/>
                      <w:b/>
                      <w:sz w:val="20"/>
                      <w:lang w:val="sq-AL"/>
                    </w:rPr>
                    <w:t>mije/lek</w:t>
                  </w:r>
                  <w:r w:rsidR="006D53B5">
                    <w:rPr>
                      <w:rFonts w:ascii="Times New Roman" w:hAnsi="Times New Roman"/>
                      <w:b/>
                      <w:sz w:val="20"/>
                      <w:lang w:val="sq-AL"/>
                    </w:rPr>
                    <w:t>ë</w:t>
                  </w:r>
                </w:p>
              </w:tc>
              <w:tc>
                <w:tcPr>
                  <w:tcW w:w="1120" w:type="dxa"/>
                  <w:shd w:val="clear" w:color="auto" w:fill="D6E3BC" w:themeFill="accent3" w:themeFillTint="66"/>
                  <w:vAlign w:val="center"/>
                </w:tcPr>
                <w:p w14:paraId="624F869D" w14:textId="3D997CDD" w:rsidR="00B87B71" w:rsidRPr="00B87B71" w:rsidRDefault="00B87B71" w:rsidP="00B87B71">
                  <w:pPr>
                    <w:tabs>
                      <w:tab w:val="left" w:pos="0"/>
                      <w:tab w:val="left" w:pos="1134"/>
                    </w:tabs>
                    <w:spacing w:line="276" w:lineRule="auto"/>
                    <w:jc w:val="center"/>
                    <w:rPr>
                      <w:rFonts w:ascii="Times New Roman" w:hAnsi="Times New Roman"/>
                      <w:b/>
                      <w:sz w:val="20"/>
                      <w:lang w:val="sq-AL"/>
                    </w:rPr>
                  </w:pPr>
                  <w:r>
                    <w:rPr>
                      <w:rFonts w:ascii="Times New Roman" w:hAnsi="Times New Roman"/>
                      <w:b/>
                      <w:sz w:val="20"/>
                      <w:lang w:val="sq-AL"/>
                    </w:rPr>
                    <w:t>Afati</w:t>
                  </w:r>
                </w:p>
              </w:tc>
              <w:tc>
                <w:tcPr>
                  <w:tcW w:w="3568" w:type="dxa"/>
                  <w:shd w:val="clear" w:color="auto" w:fill="D6E3BC" w:themeFill="accent3" w:themeFillTint="66"/>
                  <w:vAlign w:val="center"/>
                </w:tcPr>
                <w:p w14:paraId="1FEC2581" w14:textId="48ED8C9B" w:rsidR="00B87B71" w:rsidRPr="00B87B71" w:rsidRDefault="00B87B71" w:rsidP="00B87B71">
                  <w:pPr>
                    <w:tabs>
                      <w:tab w:val="left" w:pos="0"/>
                      <w:tab w:val="left" w:pos="1134"/>
                    </w:tabs>
                    <w:spacing w:line="276" w:lineRule="auto"/>
                    <w:jc w:val="center"/>
                    <w:rPr>
                      <w:rFonts w:ascii="Times New Roman" w:hAnsi="Times New Roman"/>
                      <w:b/>
                      <w:sz w:val="20"/>
                      <w:lang w:val="sq-AL"/>
                    </w:rPr>
                  </w:pPr>
                  <w:r w:rsidRPr="00B87B71">
                    <w:rPr>
                      <w:rFonts w:ascii="Times New Roman" w:hAnsi="Times New Roman"/>
                      <w:b/>
                      <w:sz w:val="20"/>
                      <w:lang w:val="sq-AL"/>
                    </w:rPr>
                    <w:t>P</w:t>
                  </w:r>
                  <w:r w:rsidR="006D53B5">
                    <w:rPr>
                      <w:rFonts w:ascii="Times New Roman" w:hAnsi="Times New Roman"/>
                      <w:b/>
                      <w:sz w:val="20"/>
                      <w:lang w:val="sq-AL"/>
                    </w:rPr>
                    <w:t>ë</w:t>
                  </w:r>
                  <w:r w:rsidRPr="00B87B71">
                    <w:rPr>
                      <w:rFonts w:ascii="Times New Roman" w:hAnsi="Times New Roman"/>
                      <w:b/>
                      <w:sz w:val="20"/>
                      <w:lang w:val="sq-AL"/>
                    </w:rPr>
                    <w:t xml:space="preserve">rshkrimi </w:t>
                  </w:r>
                </w:p>
              </w:tc>
            </w:tr>
            <w:tr w:rsidR="00B87B71" w14:paraId="1C325BE7" w14:textId="77777777" w:rsidTr="00B87B71">
              <w:tc>
                <w:tcPr>
                  <w:tcW w:w="2343" w:type="dxa"/>
                  <w:vAlign w:val="center"/>
                </w:tcPr>
                <w:p w14:paraId="7C4C9BF8" w14:textId="560DF8E0" w:rsidR="00B87B71" w:rsidRDefault="00B87B71"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Shpenzime p</w:t>
                  </w:r>
                  <w:r w:rsidR="006D53B5">
                    <w:rPr>
                      <w:rFonts w:ascii="Times New Roman" w:hAnsi="Times New Roman"/>
                      <w:sz w:val="20"/>
                      <w:lang w:val="sq-AL"/>
                    </w:rPr>
                    <w:t>ë</w:t>
                  </w:r>
                  <w:r>
                    <w:rPr>
                      <w:rFonts w:ascii="Times New Roman" w:hAnsi="Times New Roman"/>
                      <w:sz w:val="20"/>
                      <w:lang w:val="sq-AL"/>
                    </w:rPr>
                    <w:t>r paga, sigurime sh</w:t>
                  </w:r>
                  <w:r w:rsidR="006D53B5">
                    <w:rPr>
                      <w:rFonts w:ascii="Times New Roman" w:hAnsi="Times New Roman"/>
                      <w:sz w:val="20"/>
                      <w:lang w:val="sq-AL"/>
                    </w:rPr>
                    <w:t>ë</w:t>
                  </w:r>
                  <w:r>
                    <w:rPr>
                      <w:rFonts w:ascii="Times New Roman" w:hAnsi="Times New Roman"/>
                      <w:sz w:val="20"/>
                      <w:lang w:val="sq-AL"/>
                    </w:rPr>
                    <w:t>ndet</w:t>
                  </w:r>
                  <w:r w:rsidR="006D53B5">
                    <w:rPr>
                      <w:rFonts w:ascii="Times New Roman" w:hAnsi="Times New Roman"/>
                      <w:sz w:val="20"/>
                      <w:lang w:val="sq-AL"/>
                    </w:rPr>
                    <w:t>ë</w:t>
                  </w:r>
                  <w:r>
                    <w:rPr>
                      <w:rFonts w:ascii="Times New Roman" w:hAnsi="Times New Roman"/>
                      <w:sz w:val="20"/>
                      <w:lang w:val="sq-AL"/>
                    </w:rPr>
                    <w:t>sore dhe shoq</w:t>
                  </w:r>
                  <w:r w:rsidR="006D53B5">
                    <w:rPr>
                      <w:rFonts w:ascii="Times New Roman" w:hAnsi="Times New Roman"/>
                      <w:sz w:val="20"/>
                      <w:lang w:val="sq-AL"/>
                    </w:rPr>
                    <w:t>ë</w:t>
                  </w:r>
                  <w:r>
                    <w:rPr>
                      <w:rFonts w:ascii="Times New Roman" w:hAnsi="Times New Roman"/>
                      <w:sz w:val="20"/>
                      <w:lang w:val="sq-AL"/>
                    </w:rPr>
                    <w:t>rore</w:t>
                  </w:r>
                </w:p>
              </w:tc>
              <w:tc>
                <w:tcPr>
                  <w:tcW w:w="2344" w:type="dxa"/>
                  <w:vAlign w:val="center"/>
                </w:tcPr>
                <w:p w14:paraId="22088224" w14:textId="7ABE442F" w:rsidR="00B87B71" w:rsidRDefault="00E9369A"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18.300</w:t>
                  </w:r>
                </w:p>
              </w:tc>
              <w:tc>
                <w:tcPr>
                  <w:tcW w:w="1120" w:type="dxa"/>
                  <w:vAlign w:val="center"/>
                </w:tcPr>
                <w:p w14:paraId="3B755B19" w14:textId="4EE5AFE5" w:rsidR="00B87B71" w:rsidRDefault="00B87B71"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Vazhdim</w:t>
                  </w:r>
                </w:p>
              </w:tc>
              <w:tc>
                <w:tcPr>
                  <w:tcW w:w="3568" w:type="dxa"/>
                  <w:vAlign w:val="center"/>
                </w:tcPr>
                <w:p w14:paraId="20349484" w14:textId="490E9934" w:rsidR="00B87B71" w:rsidRDefault="00B87B71"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Pagat e punonj</w:t>
                  </w:r>
                  <w:r w:rsidR="006D53B5">
                    <w:rPr>
                      <w:rFonts w:ascii="Times New Roman" w:hAnsi="Times New Roman"/>
                      <w:sz w:val="20"/>
                      <w:lang w:val="sq-AL"/>
                    </w:rPr>
                    <w:t>ë</w:t>
                  </w:r>
                  <w:r>
                    <w:rPr>
                      <w:rFonts w:ascii="Times New Roman" w:hAnsi="Times New Roman"/>
                      <w:sz w:val="20"/>
                      <w:lang w:val="sq-AL"/>
                    </w:rPr>
                    <w:t>sve</w:t>
                  </w:r>
                </w:p>
              </w:tc>
            </w:tr>
            <w:tr w:rsidR="00B87B71" w14:paraId="6104C65C" w14:textId="77777777" w:rsidTr="00B87B71">
              <w:tc>
                <w:tcPr>
                  <w:tcW w:w="2343" w:type="dxa"/>
                  <w:vAlign w:val="center"/>
                </w:tcPr>
                <w:p w14:paraId="52FC7F7D" w14:textId="5DDD7C3D" w:rsidR="00B87B71" w:rsidRDefault="00B87B71" w:rsidP="00E9369A">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 xml:space="preserve">Shpenzime </w:t>
                  </w:r>
                  <w:r w:rsidR="00E9369A">
                    <w:rPr>
                      <w:rFonts w:ascii="Times New Roman" w:hAnsi="Times New Roman"/>
                      <w:sz w:val="20"/>
                      <w:lang w:val="sq-AL"/>
                    </w:rPr>
                    <w:t>operative</w:t>
                  </w:r>
                </w:p>
              </w:tc>
              <w:tc>
                <w:tcPr>
                  <w:tcW w:w="2344" w:type="dxa"/>
                  <w:vAlign w:val="center"/>
                </w:tcPr>
                <w:p w14:paraId="3BB3BEB2" w14:textId="713F4C65" w:rsidR="00B87B71" w:rsidRDefault="00E9369A"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600</w:t>
                  </w:r>
                </w:p>
              </w:tc>
              <w:tc>
                <w:tcPr>
                  <w:tcW w:w="1120" w:type="dxa"/>
                  <w:vAlign w:val="center"/>
                </w:tcPr>
                <w:p w14:paraId="79A775CC" w14:textId="416FEB38" w:rsidR="00B87B71" w:rsidRDefault="00E9369A" w:rsidP="00B87B71">
                  <w:pPr>
                    <w:tabs>
                      <w:tab w:val="left" w:pos="0"/>
                      <w:tab w:val="left" w:pos="1134"/>
                    </w:tabs>
                    <w:spacing w:line="276" w:lineRule="auto"/>
                    <w:jc w:val="center"/>
                    <w:rPr>
                      <w:rFonts w:ascii="Times New Roman" w:hAnsi="Times New Roman"/>
                      <w:sz w:val="20"/>
                      <w:lang w:val="sq-AL"/>
                    </w:rPr>
                  </w:pPr>
                  <w:r w:rsidRPr="00E9369A">
                    <w:rPr>
                      <w:rFonts w:ascii="Times New Roman" w:hAnsi="Times New Roman"/>
                      <w:sz w:val="20"/>
                      <w:lang w:val="sq-AL"/>
                    </w:rPr>
                    <w:t>Vazhdim</w:t>
                  </w:r>
                </w:p>
              </w:tc>
              <w:tc>
                <w:tcPr>
                  <w:tcW w:w="3568" w:type="dxa"/>
                  <w:vAlign w:val="center"/>
                </w:tcPr>
                <w:p w14:paraId="285F09B9" w14:textId="4B5D58C3" w:rsidR="00B87B71" w:rsidRDefault="00E9369A" w:rsidP="00B87B7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Kancelari, dieta, udh</w:t>
                  </w:r>
                  <w:r w:rsidR="006D53B5">
                    <w:rPr>
                      <w:rFonts w:ascii="Times New Roman" w:hAnsi="Times New Roman"/>
                      <w:sz w:val="20"/>
                      <w:lang w:val="sq-AL"/>
                    </w:rPr>
                    <w:t>ë</w:t>
                  </w:r>
                  <w:r>
                    <w:rPr>
                      <w:rFonts w:ascii="Times New Roman" w:hAnsi="Times New Roman"/>
                      <w:sz w:val="20"/>
                      <w:lang w:val="sq-AL"/>
                    </w:rPr>
                    <w:t>time etj.</w:t>
                  </w:r>
                </w:p>
              </w:tc>
            </w:tr>
            <w:tr w:rsidR="00B87B71" w14:paraId="63631A31" w14:textId="77777777" w:rsidTr="00B87B71">
              <w:tc>
                <w:tcPr>
                  <w:tcW w:w="2343" w:type="dxa"/>
                  <w:vAlign w:val="center"/>
                </w:tcPr>
                <w:p w14:paraId="0F3AB48E" w14:textId="26A72B61" w:rsidR="00B87B71" w:rsidRPr="00E9369A" w:rsidRDefault="00E9369A" w:rsidP="00B87B71">
                  <w:pPr>
                    <w:tabs>
                      <w:tab w:val="left" w:pos="0"/>
                      <w:tab w:val="left" w:pos="1134"/>
                    </w:tabs>
                    <w:spacing w:line="276" w:lineRule="auto"/>
                    <w:jc w:val="center"/>
                    <w:rPr>
                      <w:rFonts w:ascii="Times New Roman" w:hAnsi="Times New Roman"/>
                      <w:b/>
                      <w:sz w:val="20"/>
                      <w:lang w:val="sq-AL"/>
                    </w:rPr>
                  </w:pPr>
                  <w:r w:rsidRPr="00E9369A">
                    <w:rPr>
                      <w:rFonts w:ascii="Times New Roman" w:hAnsi="Times New Roman"/>
                      <w:b/>
                      <w:sz w:val="20"/>
                      <w:lang w:val="sq-AL"/>
                    </w:rPr>
                    <w:t xml:space="preserve">Shuma </w:t>
                  </w:r>
                </w:p>
              </w:tc>
              <w:tc>
                <w:tcPr>
                  <w:tcW w:w="2344" w:type="dxa"/>
                  <w:vAlign w:val="center"/>
                </w:tcPr>
                <w:p w14:paraId="5A2D6C19" w14:textId="44E8130B" w:rsidR="00B87B71" w:rsidRPr="00E9369A" w:rsidRDefault="00E9369A" w:rsidP="00DB01A9">
                  <w:pPr>
                    <w:tabs>
                      <w:tab w:val="left" w:pos="0"/>
                      <w:tab w:val="left" w:pos="1134"/>
                    </w:tabs>
                    <w:spacing w:line="276" w:lineRule="auto"/>
                    <w:jc w:val="center"/>
                    <w:rPr>
                      <w:rFonts w:ascii="Times New Roman" w:hAnsi="Times New Roman"/>
                      <w:b/>
                      <w:sz w:val="20"/>
                      <w:lang w:val="sq-AL"/>
                    </w:rPr>
                  </w:pPr>
                  <w:r w:rsidRPr="00E9369A">
                    <w:rPr>
                      <w:rFonts w:ascii="Times New Roman" w:hAnsi="Times New Roman"/>
                      <w:b/>
                      <w:sz w:val="20"/>
                      <w:lang w:val="sq-AL"/>
                    </w:rPr>
                    <w:t>18.</w:t>
                  </w:r>
                  <w:r w:rsidR="00DB01A9">
                    <w:rPr>
                      <w:rFonts w:ascii="Times New Roman" w:hAnsi="Times New Roman"/>
                      <w:b/>
                      <w:sz w:val="20"/>
                      <w:lang w:val="sq-AL"/>
                    </w:rPr>
                    <w:t>9</w:t>
                  </w:r>
                  <w:r w:rsidRPr="00E9369A">
                    <w:rPr>
                      <w:rFonts w:ascii="Times New Roman" w:hAnsi="Times New Roman"/>
                      <w:b/>
                      <w:sz w:val="20"/>
                      <w:lang w:val="sq-AL"/>
                    </w:rPr>
                    <w:t>00</w:t>
                  </w:r>
                </w:p>
              </w:tc>
              <w:tc>
                <w:tcPr>
                  <w:tcW w:w="1120" w:type="dxa"/>
                  <w:vAlign w:val="center"/>
                </w:tcPr>
                <w:p w14:paraId="1B98E3FC" w14:textId="77777777" w:rsidR="00B87B71" w:rsidRDefault="00B87B71" w:rsidP="00B87B71">
                  <w:pPr>
                    <w:tabs>
                      <w:tab w:val="left" w:pos="0"/>
                      <w:tab w:val="left" w:pos="1134"/>
                    </w:tabs>
                    <w:spacing w:line="276" w:lineRule="auto"/>
                    <w:jc w:val="center"/>
                    <w:rPr>
                      <w:rFonts w:ascii="Times New Roman" w:hAnsi="Times New Roman"/>
                      <w:sz w:val="20"/>
                      <w:lang w:val="sq-AL"/>
                    </w:rPr>
                  </w:pPr>
                </w:p>
              </w:tc>
              <w:tc>
                <w:tcPr>
                  <w:tcW w:w="3568" w:type="dxa"/>
                  <w:vAlign w:val="center"/>
                </w:tcPr>
                <w:p w14:paraId="536EF969" w14:textId="77777777" w:rsidR="00B87B71" w:rsidRDefault="00B87B71" w:rsidP="00B87B71">
                  <w:pPr>
                    <w:tabs>
                      <w:tab w:val="left" w:pos="0"/>
                      <w:tab w:val="left" w:pos="1134"/>
                    </w:tabs>
                    <w:spacing w:line="276" w:lineRule="auto"/>
                    <w:jc w:val="center"/>
                    <w:rPr>
                      <w:rFonts w:ascii="Times New Roman" w:hAnsi="Times New Roman"/>
                      <w:sz w:val="20"/>
                      <w:lang w:val="sq-AL"/>
                    </w:rPr>
                  </w:pPr>
                </w:p>
              </w:tc>
            </w:tr>
            <w:tr w:rsidR="000B376C" w14:paraId="037DCEF5" w14:textId="77777777" w:rsidTr="000B376C">
              <w:tc>
                <w:tcPr>
                  <w:tcW w:w="9375" w:type="dxa"/>
                  <w:gridSpan w:val="4"/>
                  <w:shd w:val="clear" w:color="auto" w:fill="FABF8F" w:themeFill="accent6" w:themeFillTint="99"/>
                  <w:vAlign w:val="center"/>
                </w:tcPr>
                <w:p w14:paraId="19378F36" w14:textId="2E864D5D" w:rsidR="000B376C" w:rsidRDefault="000B376C" w:rsidP="00263E64">
                  <w:pPr>
                    <w:tabs>
                      <w:tab w:val="left" w:pos="0"/>
                      <w:tab w:val="left" w:pos="1134"/>
                    </w:tabs>
                    <w:spacing w:line="276" w:lineRule="auto"/>
                    <w:jc w:val="center"/>
                    <w:rPr>
                      <w:rFonts w:ascii="Times New Roman" w:hAnsi="Times New Roman"/>
                      <w:sz w:val="20"/>
                      <w:lang w:val="sq-AL"/>
                    </w:rPr>
                  </w:pPr>
                  <w:r>
                    <w:rPr>
                      <w:rFonts w:ascii="Times New Roman" w:hAnsi="Times New Roman"/>
                      <w:b/>
                      <w:sz w:val="20"/>
                      <w:lang w:val="sq-AL"/>
                    </w:rPr>
                    <w:t>P</w:t>
                  </w:r>
                  <w:r w:rsidR="006D53B5">
                    <w:rPr>
                      <w:rFonts w:ascii="Times New Roman" w:hAnsi="Times New Roman"/>
                      <w:b/>
                      <w:sz w:val="20"/>
                      <w:lang w:val="sq-AL"/>
                    </w:rPr>
                    <w:t>ë</w:t>
                  </w:r>
                  <w:r>
                    <w:rPr>
                      <w:rFonts w:ascii="Times New Roman" w:hAnsi="Times New Roman"/>
                      <w:b/>
                      <w:sz w:val="20"/>
                      <w:lang w:val="sq-AL"/>
                    </w:rPr>
                    <w:t>rfitime nga ngritja</w:t>
                  </w:r>
                  <w:r w:rsidRPr="000B376C">
                    <w:rPr>
                      <w:rFonts w:ascii="Times New Roman" w:hAnsi="Times New Roman"/>
                      <w:b/>
                      <w:sz w:val="20"/>
                      <w:lang w:val="sq-AL"/>
                    </w:rPr>
                    <w:t xml:space="preserve"> e Autoritetit Rregullator Hekurudhor </w:t>
                  </w:r>
                </w:p>
              </w:tc>
            </w:tr>
            <w:tr w:rsidR="00263E64" w14:paraId="53A1463D" w14:textId="77777777" w:rsidTr="00B30027">
              <w:trPr>
                <w:trHeight w:val="539"/>
              </w:trPr>
              <w:tc>
                <w:tcPr>
                  <w:tcW w:w="2343" w:type="dxa"/>
                  <w:vAlign w:val="center"/>
                </w:tcPr>
                <w:p w14:paraId="3798B709" w14:textId="596C7D98" w:rsidR="00263E64" w:rsidRDefault="00263E64" w:rsidP="005101A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Shqyrtimi i ankesave</w:t>
                  </w:r>
                </w:p>
              </w:tc>
              <w:tc>
                <w:tcPr>
                  <w:tcW w:w="2344" w:type="dxa"/>
                  <w:vMerge w:val="restart"/>
                  <w:vAlign w:val="center"/>
                </w:tcPr>
                <w:p w14:paraId="78B2A3C4" w14:textId="14C569D0" w:rsidR="00263E64" w:rsidRDefault="00263E64" w:rsidP="005101A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Nuk mund të përcaktohen.</w:t>
                  </w:r>
                </w:p>
              </w:tc>
              <w:tc>
                <w:tcPr>
                  <w:tcW w:w="1120" w:type="dxa"/>
                  <w:vAlign w:val="center"/>
                </w:tcPr>
                <w:p w14:paraId="78418BB0" w14:textId="32D63AB1" w:rsidR="00263E64" w:rsidRDefault="00263E64" w:rsidP="005101A1">
                  <w:pPr>
                    <w:tabs>
                      <w:tab w:val="left" w:pos="0"/>
                      <w:tab w:val="left" w:pos="1134"/>
                    </w:tabs>
                    <w:spacing w:line="276" w:lineRule="auto"/>
                    <w:jc w:val="center"/>
                    <w:rPr>
                      <w:rFonts w:ascii="Times New Roman" w:hAnsi="Times New Roman"/>
                      <w:sz w:val="20"/>
                      <w:lang w:val="sq-AL"/>
                    </w:rPr>
                  </w:pPr>
                  <w:r w:rsidRPr="00FB5C58">
                    <w:rPr>
                      <w:rFonts w:ascii="Times New Roman" w:hAnsi="Times New Roman"/>
                      <w:sz w:val="20"/>
                      <w:lang w:val="sq-AL"/>
                    </w:rPr>
                    <w:t>Vazhdim</w:t>
                  </w:r>
                </w:p>
              </w:tc>
              <w:tc>
                <w:tcPr>
                  <w:tcW w:w="3568" w:type="dxa"/>
                  <w:vMerge w:val="restart"/>
                  <w:vAlign w:val="center"/>
                </w:tcPr>
                <w:p w14:paraId="0598D7F3" w14:textId="79BB586E" w:rsidR="00263E64" w:rsidRDefault="00263E64" w:rsidP="00211EDB">
                  <w:pPr>
                    <w:tabs>
                      <w:tab w:val="left" w:pos="0"/>
                      <w:tab w:val="left" w:pos="1134"/>
                    </w:tabs>
                    <w:spacing w:line="276" w:lineRule="auto"/>
                    <w:jc w:val="both"/>
                    <w:rPr>
                      <w:rFonts w:ascii="Times New Roman" w:hAnsi="Times New Roman"/>
                      <w:sz w:val="20"/>
                      <w:lang w:val="sq-AL"/>
                    </w:rPr>
                  </w:pPr>
                  <w:r>
                    <w:rPr>
                      <w:rFonts w:ascii="Times New Roman" w:hAnsi="Times New Roman"/>
                      <w:sz w:val="20"/>
                      <w:lang w:val="sq-AL"/>
                    </w:rPr>
                    <w:t xml:space="preserve">Nuk janë vendosur akoma tarifa për shërbimet që do të ofrojë ky autoritet apo gjobat. Do miratohen me akte të tjera ligjore pas ngritjes së autoritetit.   </w:t>
                  </w:r>
                </w:p>
              </w:tc>
            </w:tr>
            <w:tr w:rsidR="00AC0557" w14:paraId="6C8178D8" w14:textId="77777777" w:rsidTr="005101A1">
              <w:tc>
                <w:tcPr>
                  <w:tcW w:w="2343" w:type="dxa"/>
                  <w:vAlign w:val="center"/>
                </w:tcPr>
                <w:p w14:paraId="19A6B0BC" w14:textId="1CD2771C" w:rsidR="00AC0557" w:rsidRDefault="00AC0557" w:rsidP="005101A1">
                  <w:pPr>
                    <w:tabs>
                      <w:tab w:val="left" w:pos="0"/>
                      <w:tab w:val="left" w:pos="1134"/>
                    </w:tabs>
                    <w:spacing w:line="276" w:lineRule="auto"/>
                    <w:jc w:val="center"/>
                    <w:rPr>
                      <w:rFonts w:ascii="Times New Roman" w:hAnsi="Times New Roman"/>
                      <w:sz w:val="20"/>
                      <w:lang w:val="sq-AL"/>
                    </w:rPr>
                  </w:pPr>
                  <w:r>
                    <w:rPr>
                      <w:rFonts w:ascii="Times New Roman" w:hAnsi="Times New Roman"/>
                      <w:sz w:val="20"/>
                      <w:lang w:val="sq-AL"/>
                    </w:rPr>
                    <w:t>Gjobat</w:t>
                  </w:r>
                </w:p>
              </w:tc>
              <w:tc>
                <w:tcPr>
                  <w:tcW w:w="2344" w:type="dxa"/>
                  <w:vMerge/>
                  <w:vAlign w:val="center"/>
                </w:tcPr>
                <w:p w14:paraId="2AD6CF2D" w14:textId="77777777" w:rsidR="00AC0557" w:rsidRDefault="00AC0557" w:rsidP="005101A1">
                  <w:pPr>
                    <w:tabs>
                      <w:tab w:val="left" w:pos="0"/>
                      <w:tab w:val="left" w:pos="1134"/>
                    </w:tabs>
                    <w:spacing w:line="276" w:lineRule="auto"/>
                    <w:jc w:val="center"/>
                    <w:rPr>
                      <w:rFonts w:ascii="Times New Roman" w:hAnsi="Times New Roman"/>
                      <w:sz w:val="20"/>
                      <w:lang w:val="sq-AL"/>
                    </w:rPr>
                  </w:pPr>
                </w:p>
              </w:tc>
              <w:tc>
                <w:tcPr>
                  <w:tcW w:w="1120" w:type="dxa"/>
                </w:tcPr>
                <w:p w14:paraId="3896038A" w14:textId="77777777" w:rsidR="00AC0557" w:rsidRDefault="00AC0557" w:rsidP="005101A1">
                  <w:pPr>
                    <w:tabs>
                      <w:tab w:val="left" w:pos="0"/>
                      <w:tab w:val="left" w:pos="1134"/>
                    </w:tabs>
                    <w:spacing w:line="276" w:lineRule="auto"/>
                    <w:jc w:val="center"/>
                    <w:rPr>
                      <w:rFonts w:ascii="Times New Roman" w:hAnsi="Times New Roman"/>
                      <w:sz w:val="20"/>
                      <w:lang w:val="sq-AL"/>
                    </w:rPr>
                  </w:pPr>
                </w:p>
                <w:p w14:paraId="0DD6B1A4" w14:textId="117D8680" w:rsidR="00AC0557" w:rsidRPr="00E9369A" w:rsidRDefault="00AC0557" w:rsidP="005101A1">
                  <w:pPr>
                    <w:tabs>
                      <w:tab w:val="left" w:pos="0"/>
                      <w:tab w:val="left" w:pos="1134"/>
                    </w:tabs>
                    <w:spacing w:line="276" w:lineRule="auto"/>
                    <w:jc w:val="center"/>
                    <w:rPr>
                      <w:rFonts w:ascii="Times New Roman" w:hAnsi="Times New Roman"/>
                      <w:sz w:val="20"/>
                      <w:lang w:val="sq-AL"/>
                    </w:rPr>
                  </w:pPr>
                  <w:r w:rsidRPr="00FB5C58">
                    <w:rPr>
                      <w:rFonts w:ascii="Times New Roman" w:hAnsi="Times New Roman"/>
                      <w:sz w:val="20"/>
                      <w:lang w:val="sq-AL"/>
                    </w:rPr>
                    <w:t>Vazhdim</w:t>
                  </w:r>
                </w:p>
              </w:tc>
              <w:tc>
                <w:tcPr>
                  <w:tcW w:w="3568" w:type="dxa"/>
                  <w:vMerge/>
                  <w:vAlign w:val="center"/>
                </w:tcPr>
                <w:p w14:paraId="00698E37" w14:textId="77777777" w:rsidR="00AC0557" w:rsidRDefault="00AC0557" w:rsidP="005101A1">
                  <w:pPr>
                    <w:tabs>
                      <w:tab w:val="left" w:pos="0"/>
                      <w:tab w:val="left" w:pos="1134"/>
                    </w:tabs>
                    <w:spacing w:line="276" w:lineRule="auto"/>
                    <w:jc w:val="center"/>
                    <w:rPr>
                      <w:rFonts w:ascii="Times New Roman" w:hAnsi="Times New Roman"/>
                      <w:sz w:val="20"/>
                      <w:lang w:val="sq-AL"/>
                    </w:rPr>
                  </w:pPr>
                </w:p>
              </w:tc>
            </w:tr>
          </w:tbl>
          <w:p w14:paraId="086DEB21" w14:textId="77777777" w:rsidR="009E6510" w:rsidRPr="00921F30" w:rsidRDefault="009E6510" w:rsidP="00A84726">
            <w:pPr>
              <w:jc w:val="both"/>
              <w:rPr>
                <w:rFonts w:ascii="Times New Roman" w:hAnsi="Times New Roman"/>
                <w:b/>
                <w:lang w:val="sq-AL"/>
              </w:rPr>
            </w:pPr>
          </w:p>
          <w:p w14:paraId="39D3F3E8" w14:textId="694A4F6F" w:rsidR="00C1415C" w:rsidRDefault="00D26002" w:rsidP="00A84726">
            <w:pPr>
              <w:jc w:val="both"/>
              <w:rPr>
                <w:rFonts w:ascii="Times New Roman" w:hAnsi="Times New Roman"/>
                <w:b/>
                <w:sz w:val="20"/>
                <w:lang w:val="sq-AL"/>
              </w:rPr>
            </w:pPr>
            <w:r w:rsidRPr="00BB702F">
              <w:rPr>
                <w:rFonts w:ascii="Times New Roman" w:hAnsi="Times New Roman"/>
                <w:b/>
                <w:sz w:val="20"/>
                <w:lang w:val="sq-AL"/>
              </w:rPr>
              <w:t xml:space="preserve">Kostoja </w:t>
            </w:r>
            <w:r w:rsidR="00CA1086" w:rsidRPr="00BB702F">
              <w:rPr>
                <w:rFonts w:ascii="Times New Roman" w:hAnsi="Times New Roman"/>
                <w:b/>
                <w:sz w:val="20"/>
                <w:lang w:val="sq-AL"/>
              </w:rPr>
              <w:t xml:space="preserve">e përllogaritur në </w:t>
            </w:r>
            <w:r w:rsidRPr="00BB702F">
              <w:rPr>
                <w:rFonts w:ascii="Times New Roman" w:hAnsi="Times New Roman"/>
                <w:b/>
                <w:sz w:val="20"/>
                <w:lang w:val="sq-AL"/>
              </w:rPr>
              <w:t>total</w:t>
            </w:r>
            <w:r w:rsidR="00CA1086" w:rsidRPr="00BB702F">
              <w:rPr>
                <w:rFonts w:ascii="Times New Roman" w:hAnsi="Times New Roman"/>
                <w:b/>
                <w:sz w:val="20"/>
                <w:lang w:val="sq-AL"/>
              </w:rPr>
              <w:t xml:space="preserve"> e opsionit të preferuar mbi</w:t>
            </w:r>
            <w:r w:rsidRPr="00BB702F">
              <w:rPr>
                <w:rFonts w:ascii="Times New Roman" w:hAnsi="Times New Roman"/>
                <w:b/>
                <w:sz w:val="20"/>
                <w:lang w:val="sq-AL"/>
              </w:rPr>
              <w:t xml:space="preserve"> buxheti</w:t>
            </w:r>
            <w:r w:rsidR="00CA1086" w:rsidRPr="00BB702F">
              <w:rPr>
                <w:rFonts w:ascii="Times New Roman" w:hAnsi="Times New Roman"/>
                <w:b/>
                <w:sz w:val="20"/>
                <w:lang w:val="sq-AL"/>
              </w:rPr>
              <w:t>n</w:t>
            </w:r>
            <w:r w:rsidRPr="00BB702F">
              <w:rPr>
                <w:rFonts w:ascii="Times New Roman" w:hAnsi="Times New Roman"/>
                <w:b/>
                <w:sz w:val="20"/>
                <w:lang w:val="sq-AL"/>
              </w:rPr>
              <w:t xml:space="preserve"> e shtetit gjatë periudhës 3-vjeçare menjëherë pas miratimit të ligjit (kostoja </w:t>
            </w:r>
            <w:r w:rsidR="00CA1086" w:rsidRPr="00BB702F">
              <w:rPr>
                <w:rFonts w:ascii="Times New Roman" w:hAnsi="Times New Roman"/>
                <w:b/>
                <w:sz w:val="20"/>
                <w:lang w:val="sq-AL"/>
              </w:rPr>
              <w:t xml:space="preserve">në </w:t>
            </w:r>
            <w:r w:rsidRPr="00BB702F">
              <w:rPr>
                <w:rFonts w:ascii="Times New Roman" w:hAnsi="Times New Roman"/>
                <w:b/>
                <w:sz w:val="20"/>
                <w:lang w:val="sq-AL"/>
              </w:rPr>
              <w:t xml:space="preserve">total në </w:t>
            </w:r>
            <w:r w:rsidR="00382661">
              <w:rPr>
                <w:rFonts w:ascii="Times New Roman" w:hAnsi="Times New Roman"/>
                <w:b/>
                <w:sz w:val="20"/>
                <w:lang w:val="sq-AL"/>
              </w:rPr>
              <w:t>mij</w:t>
            </w:r>
            <w:r w:rsidR="006D53B5">
              <w:rPr>
                <w:rFonts w:ascii="Times New Roman" w:hAnsi="Times New Roman"/>
                <w:b/>
                <w:sz w:val="20"/>
                <w:lang w:val="sq-AL"/>
              </w:rPr>
              <w:t>ë</w:t>
            </w:r>
            <w:r w:rsidR="00382661">
              <w:rPr>
                <w:rFonts w:ascii="Times New Roman" w:hAnsi="Times New Roman"/>
                <w:b/>
                <w:sz w:val="20"/>
                <w:lang w:val="sq-AL"/>
              </w:rPr>
              <w:t xml:space="preserve"> </w:t>
            </w:r>
            <w:r w:rsidRPr="00BB702F">
              <w:rPr>
                <w:rFonts w:ascii="Times New Roman" w:hAnsi="Times New Roman"/>
                <w:b/>
                <w:sz w:val="20"/>
                <w:lang w:val="sq-AL"/>
              </w:rPr>
              <w:t>lek, çmimet aktuale, në terma nominalë</w:t>
            </w:r>
            <w:r w:rsidR="00C1415C" w:rsidRPr="00BB702F">
              <w:rPr>
                <w:rFonts w:ascii="Times New Roman" w:hAnsi="Times New Roman"/>
                <w:b/>
                <w:sz w:val="20"/>
                <w:lang w:val="sq-AL"/>
              </w:rPr>
              <w:t>):</w:t>
            </w:r>
          </w:p>
          <w:p w14:paraId="26BD223F" w14:textId="77777777" w:rsidR="00263E64" w:rsidRPr="00BB702F" w:rsidRDefault="00263E64" w:rsidP="00A84726">
            <w:pPr>
              <w:jc w:val="both"/>
              <w:rPr>
                <w:rFonts w:ascii="Times New Roman" w:hAnsi="Times New Roman"/>
                <w:b/>
                <w:sz w:val="20"/>
                <w:lang w:val="sq-AL"/>
              </w:rPr>
            </w:pPr>
          </w:p>
          <w:tbl>
            <w:tblPr>
              <w:tblStyle w:val="TableGrid"/>
              <w:tblW w:w="0" w:type="auto"/>
              <w:tblLook w:val="04A0" w:firstRow="1" w:lastRow="0" w:firstColumn="1" w:lastColumn="0" w:noHBand="0" w:noVBand="1"/>
            </w:tblPr>
            <w:tblGrid>
              <w:gridCol w:w="2928"/>
              <w:gridCol w:w="2928"/>
              <w:gridCol w:w="2929"/>
            </w:tblGrid>
            <w:tr w:rsidR="00C1415C" w:rsidRPr="00BB702F" w14:paraId="04113AEC" w14:textId="77777777" w:rsidTr="00A8036A">
              <w:tc>
                <w:tcPr>
                  <w:tcW w:w="2928" w:type="dxa"/>
                  <w:shd w:val="clear" w:color="auto" w:fill="D9D9D9" w:themeFill="background1" w:themeFillShade="D9"/>
                </w:tcPr>
                <w:p w14:paraId="1340D28B" w14:textId="4CE07124" w:rsidR="00C1415C" w:rsidRPr="00BB702F" w:rsidRDefault="00CA1086" w:rsidP="00CA1086">
                  <w:pPr>
                    <w:jc w:val="center"/>
                    <w:rPr>
                      <w:rFonts w:ascii="Times New Roman" w:hAnsi="Times New Roman"/>
                      <w:b/>
                      <w:sz w:val="20"/>
                      <w:lang w:val="sq-AL"/>
                    </w:rPr>
                  </w:pPr>
                  <w:r w:rsidRPr="00BB702F">
                    <w:rPr>
                      <w:rFonts w:ascii="Times New Roman" w:hAnsi="Times New Roman"/>
                      <w:b/>
                      <w:sz w:val="20"/>
                      <w:lang w:val="sq-AL"/>
                    </w:rPr>
                    <w:t xml:space="preserve">Viti </w:t>
                  </w:r>
                  <w:r w:rsidR="00530F28">
                    <w:rPr>
                      <w:rFonts w:ascii="Times New Roman" w:hAnsi="Times New Roman"/>
                      <w:b/>
                      <w:sz w:val="20"/>
                      <w:lang w:val="sq-AL"/>
                    </w:rPr>
                    <w:t>202</w:t>
                  </w:r>
                  <w:r w:rsidR="00382661">
                    <w:rPr>
                      <w:rFonts w:ascii="Times New Roman" w:hAnsi="Times New Roman"/>
                      <w:b/>
                      <w:sz w:val="20"/>
                      <w:lang w:val="sq-AL"/>
                    </w:rPr>
                    <w:t>0</w:t>
                  </w:r>
                </w:p>
              </w:tc>
              <w:tc>
                <w:tcPr>
                  <w:tcW w:w="2928" w:type="dxa"/>
                  <w:shd w:val="clear" w:color="auto" w:fill="D9D9D9" w:themeFill="background1" w:themeFillShade="D9"/>
                </w:tcPr>
                <w:p w14:paraId="38D9C802" w14:textId="6B525328" w:rsidR="00C1415C" w:rsidRPr="00BB702F" w:rsidRDefault="00CA1086" w:rsidP="00CA1086">
                  <w:pPr>
                    <w:jc w:val="center"/>
                    <w:rPr>
                      <w:rFonts w:ascii="Times New Roman" w:hAnsi="Times New Roman"/>
                      <w:b/>
                      <w:sz w:val="20"/>
                      <w:lang w:val="sq-AL"/>
                    </w:rPr>
                  </w:pPr>
                  <w:r w:rsidRPr="00BB702F">
                    <w:rPr>
                      <w:rFonts w:ascii="Times New Roman" w:hAnsi="Times New Roman"/>
                      <w:b/>
                      <w:sz w:val="20"/>
                      <w:lang w:val="sq-AL"/>
                    </w:rPr>
                    <w:t>Viti</w:t>
                  </w:r>
                  <w:r w:rsidR="00C1415C" w:rsidRPr="00BB702F">
                    <w:rPr>
                      <w:rFonts w:ascii="Times New Roman" w:hAnsi="Times New Roman"/>
                      <w:b/>
                      <w:sz w:val="20"/>
                      <w:lang w:val="sq-AL"/>
                    </w:rPr>
                    <w:t xml:space="preserve"> 2</w:t>
                  </w:r>
                  <w:r w:rsidR="00530F28">
                    <w:rPr>
                      <w:rFonts w:ascii="Times New Roman" w:hAnsi="Times New Roman"/>
                      <w:b/>
                      <w:sz w:val="20"/>
                      <w:lang w:val="sq-AL"/>
                    </w:rPr>
                    <w:t>021</w:t>
                  </w:r>
                </w:p>
              </w:tc>
              <w:tc>
                <w:tcPr>
                  <w:tcW w:w="2929" w:type="dxa"/>
                  <w:shd w:val="clear" w:color="auto" w:fill="D9D9D9" w:themeFill="background1" w:themeFillShade="D9"/>
                </w:tcPr>
                <w:p w14:paraId="15DAC055" w14:textId="2310021D" w:rsidR="00C1415C" w:rsidRPr="00BB702F" w:rsidRDefault="00CA1086" w:rsidP="00CA1086">
                  <w:pPr>
                    <w:jc w:val="center"/>
                    <w:rPr>
                      <w:rFonts w:ascii="Times New Roman" w:hAnsi="Times New Roman"/>
                      <w:b/>
                      <w:sz w:val="20"/>
                      <w:lang w:val="sq-AL"/>
                    </w:rPr>
                  </w:pPr>
                  <w:r w:rsidRPr="00BB702F">
                    <w:rPr>
                      <w:rFonts w:ascii="Times New Roman" w:hAnsi="Times New Roman"/>
                      <w:b/>
                      <w:sz w:val="20"/>
                      <w:lang w:val="sq-AL"/>
                    </w:rPr>
                    <w:t>Viti</w:t>
                  </w:r>
                  <w:r w:rsidR="00C1415C" w:rsidRPr="00BB702F">
                    <w:rPr>
                      <w:rFonts w:ascii="Times New Roman" w:hAnsi="Times New Roman"/>
                      <w:b/>
                      <w:sz w:val="20"/>
                      <w:lang w:val="sq-AL"/>
                    </w:rPr>
                    <w:t xml:space="preserve"> </w:t>
                  </w:r>
                  <w:r w:rsidR="00530F28">
                    <w:rPr>
                      <w:rFonts w:ascii="Times New Roman" w:hAnsi="Times New Roman"/>
                      <w:b/>
                      <w:sz w:val="20"/>
                      <w:lang w:val="sq-AL"/>
                    </w:rPr>
                    <w:t>202</w:t>
                  </w:r>
                  <w:r w:rsidR="00382661">
                    <w:rPr>
                      <w:rFonts w:ascii="Times New Roman" w:hAnsi="Times New Roman"/>
                      <w:b/>
                      <w:sz w:val="20"/>
                      <w:lang w:val="sq-AL"/>
                    </w:rPr>
                    <w:t>2</w:t>
                  </w:r>
                </w:p>
              </w:tc>
            </w:tr>
            <w:tr w:rsidR="00C1415C" w:rsidRPr="00BB702F" w14:paraId="44480505" w14:textId="77777777" w:rsidTr="00C1415C">
              <w:tc>
                <w:tcPr>
                  <w:tcW w:w="2928" w:type="dxa"/>
                </w:tcPr>
                <w:p w14:paraId="240E327F" w14:textId="3343F485" w:rsidR="00C1415C" w:rsidRPr="00BB702F" w:rsidRDefault="00382661" w:rsidP="00DB01A9">
                  <w:pPr>
                    <w:jc w:val="center"/>
                    <w:rPr>
                      <w:rFonts w:ascii="Times New Roman" w:hAnsi="Times New Roman"/>
                      <w:b/>
                      <w:sz w:val="20"/>
                      <w:lang w:val="sq-AL"/>
                    </w:rPr>
                  </w:pPr>
                  <w:r w:rsidRPr="00382661">
                    <w:rPr>
                      <w:rFonts w:ascii="Times New Roman" w:hAnsi="Times New Roman"/>
                      <w:b/>
                      <w:sz w:val="20"/>
                      <w:lang w:val="sq-AL"/>
                    </w:rPr>
                    <w:t>18.</w:t>
                  </w:r>
                  <w:r w:rsidR="00DB01A9">
                    <w:rPr>
                      <w:rFonts w:ascii="Times New Roman" w:hAnsi="Times New Roman"/>
                      <w:b/>
                      <w:sz w:val="20"/>
                      <w:lang w:val="sq-AL"/>
                    </w:rPr>
                    <w:t>9</w:t>
                  </w:r>
                  <w:r w:rsidRPr="00382661">
                    <w:rPr>
                      <w:rFonts w:ascii="Times New Roman" w:hAnsi="Times New Roman"/>
                      <w:b/>
                      <w:sz w:val="20"/>
                      <w:lang w:val="sq-AL"/>
                    </w:rPr>
                    <w:t>00</w:t>
                  </w:r>
                </w:p>
              </w:tc>
              <w:tc>
                <w:tcPr>
                  <w:tcW w:w="2928" w:type="dxa"/>
                </w:tcPr>
                <w:p w14:paraId="4FB405E8" w14:textId="48ABE8EA" w:rsidR="00C1415C" w:rsidRPr="00BB702F" w:rsidRDefault="00382661" w:rsidP="00DB01A9">
                  <w:pPr>
                    <w:jc w:val="center"/>
                    <w:rPr>
                      <w:rFonts w:ascii="Times New Roman" w:hAnsi="Times New Roman"/>
                      <w:b/>
                      <w:sz w:val="20"/>
                      <w:lang w:val="sq-AL"/>
                    </w:rPr>
                  </w:pPr>
                  <w:r w:rsidRPr="00382661">
                    <w:rPr>
                      <w:rFonts w:ascii="Times New Roman" w:hAnsi="Times New Roman"/>
                      <w:b/>
                      <w:sz w:val="20"/>
                      <w:lang w:val="sq-AL"/>
                    </w:rPr>
                    <w:t>18.</w:t>
                  </w:r>
                  <w:r w:rsidR="00DB01A9">
                    <w:rPr>
                      <w:rFonts w:ascii="Times New Roman" w:hAnsi="Times New Roman"/>
                      <w:b/>
                      <w:sz w:val="20"/>
                      <w:lang w:val="sq-AL"/>
                    </w:rPr>
                    <w:t>9</w:t>
                  </w:r>
                  <w:r w:rsidRPr="00382661">
                    <w:rPr>
                      <w:rFonts w:ascii="Times New Roman" w:hAnsi="Times New Roman"/>
                      <w:b/>
                      <w:sz w:val="20"/>
                      <w:lang w:val="sq-AL"/>
                    </w:rPr>
                    <w:t>00</w:t>
                  </w:r>
                </w:p>
              </w:tc>
              <w:tc>
                <w:tcPr>
                  <w:tcW w:w="2929" w:type="dxa"/>
                </w:tcPr>
                <w:p w14:paraId="485371F8" w14:textId="28A10B5E" w:rsidR="00C1415C" w:rsidRPr="00BB702F" w:rsidRDefault="00382661" w:rsidP="00DB01A9">
                  <w:pPr>
                    <w:jc w:val="center"/>
                    <w:rPr>
                      <w:rFonts w:ascii="Times New Roman" w:hAnsi="Times New Roman"/>
                      <w:b/>
                      <w:sz w:val="20"/>
                      <w:lang w:val="sq-AL"/>
                    </w:rPr>
                  </w:pPr>
                  <w:r w:rsidRPr="00382661">
                    <w:rPr>
                      <w:rFonts w:ascii="Times New Roman" w:hAnsi="Times New Roman"/>
                      <w:b/>
                      <w:sz w:val="20"/>
                      <w:lang w:val="sq-AL"/>
                    </w:rPr>
                    <w:t>18.</w:t>
                  </w:r>
                  <w:r w:rsidR="00DB01A9">
                    <w:rPr>
                      <w:rFonts w:ascii="Times New Roman" w:hAnsi="Times New Roman"/>
                      <w:b/>
                      <w:sz w:val="20"/>
                      <w:lang w:val="sq-AL"/>
                    </w:rPr>
                    <w:t>9</w:t>
                  </w:r>
                  <w:r w:rsidRPr="00382661">
                    <w:rPr>
                      <w:rFonts w:ascii="Times New Roman" w:hAnsi="Times New Roman"/>
                      <w:b/>
                      <w:sz w:val="20"/>
                      <w:lang w:val="sq-AL"/>
                    </w:rPr>
                    <w:t>00</w:t>
                  </w:r>
                </w:p>
              </w:tc>
            </w:tr>
          </w:tbl>
          <w:p w14:paraId="19F56710" w14:textId="77777777" w:rsidR="00C1415C" w:rsidRPr="00921F30" w:rsidRDefault="00C1415C" w:rsidP="00A84726">
            <w:pPr>
              <w:jc w:val="both"/>
              <w:rPr>
                <w:rFonts w:ascii="Times New Roman" w:hAnsi="Times New Roman"/>
                <w:b/>
                <w:lang w:val="sq-AL"/>
              </w:rPr>
            </w:pPr>
          </w:p>
        </w:tc>
      </w:tr>
      <w:tr w:rsidR="00A84726" w:rsidRPr="00921F30" w14:paraId="3D748739"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15677808" w14:textId="77777777" w:rsidR="00A84726" w:rsidRPr="00921F30" w:rsidRDefault="00A84726" w:rsidP="00A84726">
            <w:pPr>
              <w:jc w:val="both"/>
              <w:rPr>
                <w:rFonts w:ascii="Times New Roman" w:hAnsi="Times New Roman"/>
                <w:b/>
                <w:lang w:val="sq-AL"/>
              </w:rPr>
            </w:pPr>
          </w:p>
        </w:tc>
      </w:tr>
      <w:tr w:rsidR="00A84726" w:rsidRPr="00921F30" w14:paraId="76C3C4B0"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3A747803"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t>K</w:t>
            </w:r>
            <w:r w:rsidR="00A84726" w:rsidRPr="00921F30">
              <w:rPr>
                <w:rFonts w:ascii="Times New Roman" w:hAnsi="Times New Roman"/>
                <w:b/>
                <w:lang w:val="sq-AL"/>
              </w:rPr>
              <w:t>ONSULT</w:t>
            </w:r>
            <w:r w:rsidRPr="00921F30">
              <w:rPr>
                <w:rFonts w:ascii="Times New Roman" w:hAnsi="Times New Roman"/>
                <w:b/>
                <w:lang w:val="sq-AL"/>
              </w:rPr>
              <w:t>IMI</w:t>
            </w:r>
          </w:p>
          <w:p w14:paraId="212CF0EB" w14:textId="77777777" w:rsidR="008428C8" w:rsidRDefault="00CA1086" w:rsidP="00CA1086">
            <w:pPr>
              <w:jc w:val="both"/>
              <w:rPr>
                <w:rFonts w:ascii="Times New Roman" w:hAnsi="Times New Roman"/>
                <w:i/>
                <w:sz w:val="20"/>
                <w:lang w:val="sq-AL"/>
              </w:rPr>
            </w:pPr>
            <w:r w:rsidRPr="00597E23">
              <w:rPr>
                <w:rFonts w:ascii="Times New Roman" w:hAnsi="Times New Roman"/>
                <w:i/>
                <w:sz w:val="20"/>
                <w:lang w:val="sq-AL"/>
              </w:rPr>
              <w:t>Jepni një përmbledhje të çdo konsultimi të kryer (me kë dhe si jeni konsultuar?), çfarë pikëpamjesh janë shprehur, si janë trajtuar ato, domethënë çfarë ndryshimesh janë pranuar dhe çfarë janë refuzuar dhe arsyet pse</w:t>
            </w:r>
            <w:r w:rsidR="00A84726" w:rsidRPr="00597E23">
              <w:rPr>
                <w:rFonts w:ascii="Times New Roman" w:hAnsi="Times New Roman"/>
                <w:i/>
                <w:sz w:val="20"/>
                <w:lang w:val="sq-AL"/>
              </w:rPr>
              <w:t>?)</w:t>
            </w:r>
          </w:p>
          <w:p w14:paraId="54233B71" w14:textId="77777777" w:rsidR="0006664C" w:rsidRDefault="0006664C" w:rsidP="00CA1086">
            <w:pPr>
              <w:jc w:val="both"/>
              <w:rPr>
                <w:rFonts w:ascii="Times New Roman" w:hAnsi="Times New Roman"/>
                <w:i/>
                <w:sz w:val="20"/>
                <w:lang w:val="sq-AL"/>
              </w:rPr>
            </w:pPr>
          </w:p>
          <w:p w14:paraId="2BA2FCD1" w14:textId="141BAB58" w:rsidR="00BB702F" w:rsidRPr="003D31C7" w:rsidRDefault="00B37E6A" w:rsidP="00B37E6A">
            <w:pPr>
              <w:spacing w:line="276" w:lineRule="auto"/>
              <w:jc w:val="both"/>
              <w:rPr>
                <w:rFonts w:ascii="Times New Roman" w:hAnsi="Times New Roman"/>
                <w:szCs w:val="22"/>
                <w:lang w:val="sq-AL"/>
              </w:rPr>
            </w:pPr>
            <w:r w:rsidRPr="003D31C7">
              <w:rPr>
                <w:rFonts w:ascii="Times New Roman" w:hAnsi="Times New Roman"/>
                <w:szCs w:val="22"/>
                <w:lang w:val="sq-AL"/>
              </w:rPr>
              <w:t>Hartimi i k</w:t>
            </w:r>
            <w:r w:rsidR="00BB702F" w:rsidRPr="003D31C7">
              <w:rPr>
                <w:rFonts w:ascii="Times New Roman" w:hAnsi="Times New Roman"/>
                <w:szCs w:val="22"/>
                <w:lang w:val="sq-AL"/>
              </w:rPr>
              <w:t>ë</w:t>
            </w:r>
            <w:r w:rsidRPr="003D31C7">
              <w:rPr>
                <w:rFonts w:ascii="Times New Roman" w:hAnsi="Times New Roman"/>
                <w:szCs w:val="22"/>
                <w:lang w:val="sq-AL"/>
              </w:rPr>
              <w:t xml:space="preserve">tij projektligji është pjesë </w:t>
            </w:r>
            <w:r w:rsidR="00BB702F" w:rsidRPr="003D31C7">
              <w:rPr>
                <w:rFonts w:ascii="Times New Roman" w:hAnsi="Times New Roman"/>
                <w:szCs w:val="22"/>
                <w:lang w:val="sq-AL"/>
              </w:rPr>
              <w:t xml:space="preserve">e </w:t>
            </w:r>
            <w:r w:rsidRPr="003D31C7">
              <w:rPr>
                <w:rFonts w:ascii="Times New Roman" w:hAnsi="Times New Roman"/>
                <w:szCs w:val="22"/>
                <w:lang w:val="sq-AL"/>
              </w:rPr>
              <w:t>paket</w:t>
            </w:r>
            <w:r w:rsidR="00BB702F" w:rsidRPr="003D31C7">
              <w:rPr>
                <w:rFonts w:ascii="Times New Roman" w:hAnsi="Times New Roman"/>
                <w:szCs w:val="22"/>
                <w:lang w:val="sq-AL"/>
              </w:rPr>
              <w:t>ë</w:t>
            </w:r>
            <w:r w:rsidRPr="003D31C7">
              <w:rPr>
                <w:rFonts w:ascii="Times New Roman" w:hAnsi="Times New Roman"/>
                <w:szCs w:val="22"/>
                <w:lang w:val="sq-AL"/>
              </w:rPr>
              <w:t>s s</w:t>
            </w:r>
            <w:r w:rsidR="00BB702F" w:rsidRPr="003D31C7">
              <w:rPr>
                <w:rFonts w:ascii="Times New Roman" w:hAnsi="Times New Roman"/>
                <w:szCs w:val="22"/>
                <w:lang w:val="sq-AL"/>
              </w:rPr>
              <w:t>ë</w:t>
            </w:r>
            <w:r w:rsidRPr="003D31C7">
              <w:rPr>
                <w:rFonts w:ascii="Times New Roman" w:hAnsi="Times New Roman"/>
                <w:szCs w:val="22"/>
                <w:lang w:val="sq-AL"/>
              </w:rPr>
              <w:t xml:space="preserve"> akteve ligjore heku</w:t>
            </w:r>
            <w:r w:rsidR="00BB702F" w:rsidRPr="003D31C7">
              <w:rPr>
                <w:rFonts w:ascii="Times New Roman" w:hAnsi="Times New Roman"/>
                <w:szCs w:val="22"/>
                <w:lang w:val="sq-AL"/>
              </w:rPr>
              <w:t>r</w:t>
            </w:r>
            <w:r w:rsidRPr="003D31C7">
              <w:rPr>
                <w:rFonts w:ascii="Times New Roman" w:hAnsi="Times New Roman"/>
                <w:szCs w:val="22"/>
                <w:lang w:val="sq-AL"/>
              </w:rPr>
              <w:t>u</w:t>
            </w:r>
            <w:r w:rsidR="00BB702F" w:rsidRPr="003D31C7">
              <w:rPr>
                <w:rFonts w:ascii="Times New Roman" w:hAnsi="Times New Roman"/>
                <w:szCs w:val="22"/>
                <w:lang w:val="sq-AL"/>
              </w:rPr>
              <w:t>d</w:t>
            </w:r>
            <w:r w:rsidRPr="003D31C7">
              <w:rPr>
                <w:rFonts w:ascii="Times New Roman" w:hAnsi="Times New Roman"/>
                <w:szCs w:val="22"/>
                <w:lang w:val="sq-AL"/>
              </w:rPr>
              <w:t>hore t</w:t>
            </w:r>
            <w:r w:rsidR="00BB702F" w:rsidRPr="003D31C7">
              <w:rPr>
                <w:rFonts w:ascii="Times New Roman" w:hAnsi="Times New Roman"/>
                <w:szCs w:val="22"/>
                <w:lang w:val="sq-AL"/>
              </w:rPr>
              <w:t>ë</w:t>
            </w:r>
            <w:r w:rsidRPr="003D31C7">
              <w:rPr>
                <w:rFonts w:ascii="Times New Roman" w:hAnsi="Times New Roman"/>
                <w:szCs w:val="22"/>
                <w:lang w:val="sq-AL"/>
              </w:rPr>
              <w:t xml:space="preserve"> hartuar nga Asistenca Teknike e BE-së në bashkëpunim me Sektorin e Politikave dhe Strategjive t</w:t>
            </w:r>
            <w:r w:rsidR="00BB702F" w:rsidRPr="003D31C7">
              <w:rPr>
                <w:rFonts w:ascii="Times New Roman" w:hAnsi="Times New Roman"/>
                <w:szCs w:val="22"/>
                <w:lang w:val="sq-AL"/>
              </w:rPr>
              <w:t>ë</w:t>
            </w:r>
            <w:r w:rsidRPr="003D31C7">
              <w:rPr>
                <w:rFonts w:ascii="Times New Roman" w:hAnsi="Times New Roman"/>
                <w:szCs w:val="22"/>
                <w:lang w:val="sq-AL"/>
              </w:rPr>
              <w:t xml:space="preserve"> Zhvillimit t</w:t>
            </w:r>
            <w:r w:rsidR="00BB702F" w:rsidRPr="003D31C7">
              <w:rPr>
                <w:rFonts w:ascii="Times New Roman" w:hAnsi="Times New Roman"/>
                <w:szCs w:val="22"/>
                <w:lang w:val="sq-AL"/>
              </w:rPr>
              <w:t>ë</w:t>
            </w:r>
            <w:r w:rsidRPr="003D31C7">
              <w:rPr>
                <w:rFonts w:ascii="Times New Roman" w:hAnsi="Times New Roman"/>
                <w:szCs w:val="22"/>
                <w:lang w:val="sq-AL"/>
              </w:rPr>
              <w:t xml:space="preserve"> Transportit Hekurudhor n</w:t>
            </w:r>
            <w:r w:rsidR="00BB702F" w:rsidRPr="003D31C7">
              <w:rPr>
                <w:rFonts w:ascii="Times New Roman" w:hAnsi="Times New Roman"/>
                <w:szCs w:val="22"/>
                <w:lang w:val="sq-AL"/>
              </w:rPr>
              <w:t>ë</w:t>
            </w:r>
            <w:r w:rsidRPr="003D31C7">
              <w:rPr>
                <w:rFonts w:ascii="Times New Roman" w:hAnsi="Times New Roman"/>
                <w:szCs w:val="22"/>
                <w:lang w:val="sq-AL"/>
              </w:rPr>
              <w:t xml:space="preserve"> MIE, HSH sha, Drejtorin</w:t>
            </w:r>
            <w:r w:rsidR="00BB702F" w:rsidRPr="003D31C7">
              <w:rPr>
                <w:rFonts w:ascii="Times New Roman" w:hAnsi="Times New Roman"/>
                <w:szCs w:val="22"/>
                <w:lang w:val="sq-AL"/>
              </w:rPr>
              <w:t>ë</w:t>
            </w:r>
            <w:r w:rsidRPr="003D31C7">
              <w:rPr>
                <w:rFonts w:ascii="Times New Roman" w:hAnsi="Times New Roman"/>
                <w:szCs w:val="22"/>
                <w:lang w:val="sq-AL"/>
              </w:rPr>
              <w:t xml:space="preserve"> e Inspektimit Hekurudhor dhe Institutin e Transportit. </w:t>
            </w:r>
          </w:p>
          <w:p w14:paraId="318BD0B5" w14:textId="77777777" w:rsidR="00D53C1C" w:rsidRPr="003D31C7" w:rsidRDefault="00D53C1C" w:rsidP="00B37E6A">
            <w:pPr>
              <w:spacing w:line="276" w:lineRule="auto"/>
              <w:jc w:val="both"/>
              <w:rPr>
                <w:rFonts w:ascii="Times New Roman" w:hAnsi="Times New Roman"/>
                <w:szCs w:val="22"/>
                <w:lang w:val="sq-AL"/>
              </w:rPr>
            </w:pPr>
          </w:p>
          <w:p w14:paraId="521ABEBC" w14:textId="6DB1B200" w:rsidR="00B37E6A" w:rsidRDefault="00B37E6A" w:rsidP="00B37E6A">
            <w:pPr>
              <w:spacing w:line="276" w:lineRule="auto"/>
              <w:jc w:val="both"/>
              <w:rPr>
                <w:rFonts w:ascii="Times New Roman" w:hAnsi="Times New Roman"/>
                <w:sz w:val="20"/>
                <w:lang w:val="sq-AL"/>
              </w:rPr>
            </w:pPr>
            <w:r w:rsidRPr="003D31C7">
              <w:rPr>
                <w:rFonts w:ascii="Times New Roman" w:hAnsi="Times New Roman"/>
                <w:szCs w:val="22"/>
                <w:lang w:val="sq-AL"/>
              </w:rPr>
              <w:t xml:space="preserve">Në hartimin e </w:t>
            </w:r>
            <w:r w:rsidR="00BB702F" w:rsidRPr="003D31C7">
              <w:rPr>
                <w:rFonts w:ascii="Times New Roman" w:hAnsi="Times New Roman"/>
                <w:szCs w:val="22"/>
                <w:lang w:val="sq-AL"/>
              </w:rPr>
              <w:t xml:space="preserve">këtij projektligji </w:t>
            </w:r>
            <w:r w:rsidRPr="003D31C7">
              <w:rPr>
                <w:rFonts w:ascii="Times New Roman" w:hAnsi="Times New Roman"/>
                <w:szCs w:val="22"/>
                <w:lang w:val="sq-AL"/>
              </w:rPr>
              <w:t xml:space="preserve">kanë marrë pjesë dhe kanë dhënë kontributin </w:t>
            </w:r>
            <w:r w:rsidR="00BB702F" w:rsidRPr="003D31C7">
              <w:rPr>
                <w:rFonts w:ascii="Times New Roman" w:hAnsi="Times New Roman"/>
                <w:szCs w:val="22"/>
                <w:lang w:val="sq-AL"/>
              </w:rPr>
              <w:t>e tyre në të gjitha fazat deri në hartimin e draftit final përfaqësues të Autoritetit të Konkurencës, 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QKB-s</w:t>
            </w:r>
            <w:r w:rsidR="00D07A31" w:rsidRPr="003D31C7">
              <w:rPr>
                <w:rFonts w:ascii="Times New Roman" w:hAnsi="Times New Roman"/>
                <w:szCs w:val="22"/>
                <w:lang w:val="sq-AL"/>
              </w:rPr>
              <w:t>ë</w:t>
            </w:r>
            <w:r w:rsidR="00BB702F" w:rsidRPr="003D31C7">
              <w:rPr>
                <w:rFonts w:ascii="Times New Roman" w:hAnsi="Times New Roman"/>
                <w:szCs w:val="22"/>
                <w:lang w:val="sq-AL"/>
              </w:rPr>
              <w:t>, p</w:t>
            </w:r>
            <w:r w:rsidR="00D07A31" w:rsidRPr="003D31C7">
              <w:rPr>
                <w:rFonts w:ascii="Times New Roman" w:hAnsi="Times New Roman"/>
                <w:szCs w:val="22"/>
                <w:lang w:val="sq-AL"/>
              </w:rPr>
              <w:t>ë</w:t>
            </w:r>
            <w:r w:rsidR="00BB702F" w:rsidRPr="003D31C7">
              <w:rPr>
                <w:rFonts w:ascii="Times New Roman" w:hAnsi="Times New Roman"/>
                <w:szCs w:val="22"/>
                <w:lang w:val="sq-AL"/>
              </w:rPr>
              <w:t>rfaq</w:t>
            </w:r>
            <w:r w:rsidR="00D07A31" w:rsidRPr="003D31C7">
              <w:rPr>
                <w:rFonts w:ascii="Times New Roman" w:hAnsi="Times New Roman"/>
                <w:szCs w:val="22"/>
                <w:lang w:val="sq-AL"/>
              </w:rPr>
              <w:t>ë</w:t>
            </w:r>
            <w:r w:rsidR="00BB702F" w:rsidRPr="003D31C7">
              <w:rPr>
                <w:rFonts w:ascii="Times New Roman" w:hAnsi="Times New Roman"/>
                <w:szCs w:val="22"/>
                <w:lang w:val="sq-AL"/>
              </w:rPr>
              <w:t>sues t</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subjekteve private q</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operojn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n</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 Hekurudh</w:t>
            </w:r>
            <w:r w:rsidR="00D07A31" w:rsidRPr="003D31C7">
              <w:rPr>
                <w:rFonts w:ascii="Times New Roman" w:hAnsi="Times New Roman"/>
                <w:szCs w:val="22"/>
                <w:lang w:val="sq-AL"/>
              </w:rPr>
              <w:t>ë</w:t>
            </w:r>
            <w:r w:rsidR="00BB702F" w:rsidRPr="003D31C7">
              <w:rPr>
                <w:rFonts w:ascii="Times New Roman" w:hAnsi="Times New Roman"/>
                <w:szCs w:val="22"/>
                <w:lang w:val="sq-AL"/>
              </w:rPr>
              <w:t xml:space="preserve">n Shqiptare si “Albametal”, “BetonPlus” dhe </w:t>
            </w:r>
            <w:r w:rsidR="00D53C1C" w:rsidRPr="003D31C7">
              <w:rPr>
                <w:rFonts w:ascii="Times New Roman" w:hAnsi="Times New Roman"/>
                <w:szCs w:val="22"/>
                <w:lang w:val="sq-AL"/>
              </w:rPr>
              <w:t>“Albreil”.</w:t>
            </w:r>
          </w:p>
          <w:p w14:paraId="66AC303F" w14:textId="77777777" w:rsidR="00B37E6A" w:rsidRPr="00597E23" w:rsidRDefault="00B37E6A" w:rsidP="00CA1086">
            <w:pPr>
              <w:jc w:val="both"/>
              <w:rPr>
                <w:rFonts w:ascii="Times New Roman" w:hAnsi="Times New Roman"/>
                <w:sz w:val="20"/>
                <w:lang w:val="sq-AL"/>
              </w:rPr>
            </w:pPr>
          </w:p>
        </w:tc>
      </w:tr>
      <w:tr w:rsidR="00A84726" w:rsidRPr="00921F30" w14:paraId="52897DF5" w14:textId="77777777" w:rsidTr="005101A1">
        <w:tc>
          <w:tcPr>
            <w:tcW w:w="9640" w:type="dxa"/>
            <w:gridSpan w:val="3"/>
            <w:tcBorders>
              <w:top w:val="single" w:sz="4" w:space="0" w:color="000000"/>
              <w:left w:val="single" w:sz="4" w:space="0" w:color="000000"/>
              <w:bottom w:val="single" w:sz="4" w:space="0" w:color="000000"/>
              <w:right w:val="single" w:sz="4" w:space="0" w:color="000000"/>
            </w:tcBorders>
          </w:tcPr>
          <w:p w14:paraId="4F5D920B" w14:textId="77777777" w:rsidR="00A84726" w:rsidRPr="00921F30" w:rsidRDefault="00CA1086" w:rsidP="00A84726">
            <w:pPr>
              <w:jc w:val="both"/>
              <w:rPr>
                <w:rFonts w:ascii="Times New Roman" w:hAnsi="Times New Roman"/>
                <w:b/>
                <w:lang w:val="sq-AL"/>
              </w:rPr>
            </w:pPr>
            <w:r w:rsidRPr="00921F30">
              <w:rPr>
                <w:rFonts w:ascii="Times New Roman" w:hAnsi="Times New Roman"/>
                <w:b/>
                <w:lang w:val="sq-AL"/>
              </w:rPr>
              <w:t xml:space="preserve">ZBATIMI DHE </w:t>
            </w:r>
            <w:r w:rsidR="00A84726" w:rsidRPr="00921F30">
              <w:rPr>
                <w:rFonts w:ascii="Times New Roman" w:hAnsi="Times New Roman"/>
                <w:b/>
                <w:lang w:val="sq-AL"/>
              </w:rPr>
              <w:t>MONITORI</w:t>
            </w:r>
            <w:r w:rsidRPr="00921F30">
              <w:rPr>
                <w:rFonts w:ascii="Times New Roman" w:hAnsi="Times New Roman"/>
                <w:b/>
                <w:lang w:val="sq-AL"/>
              </w:rPr>
              <w:t>MI</w:t>
            </w:r>
          </w:p>
          <w:p w14:paraId="53B87E72" w14:textId="77777777" w:rsidR="008428C8" w:rsidRDefault="00CA1086" w:rsidP="003664AE">
            <w:pPr>
              <w:jc w:val="both"/>
              <w:rPr>
                <w:rFonts w:ascii="Times New Roman" w:hAnsi="Times New Roman"/>
                <w:i/>
                <w:sz w:val="20"/>
                <w:lang w:val="sq-AL"/>
              </w:rPr>
            </w:pPr>
            <w:r w:rsidRPr="00597E23">
              <w:rPr>
                <w:rFonts w:ascii="Times New Roman" w:hAnsi="Times New Roman"/>
                <w:i/>
                <w:sz w:val="20"/>
                <w:lang w:val="sq-AL"/>
              </w:rPr>
              <w:t xml:space="preserve">Si </w:t>
            </w:r>
            <w:r w:rsidRPr="0058615A">
              <w:rPr>
                <w:rFonts w:ascii="Times New Roman" w:hAnsi="Times New Roman"/>
                <w:i/>
                <w:sz w:val="20"/>
                <w:lang w:val="sq-AL"/>
              </w:rPr>
              <w:t>do të organiz</w:t>
            </w:r>
            <w:r w:rsidR="00217F27" w:rsidRPr="0058615A">
              <w:rPr>
                <w:rFonts w:ascii="Times New Roman" w:hAnsi="Times New Roman"/>
                <w:i/>
                <w:sz w:val="20"/>
                <w:lang w:val="sq-AL"/>
              </w:rPr>
              <w:t>ohen</w:t>
            </w:r>
            <w:r w:rsidRPr="00597E23">
              <w:rPr>
                <w:rFonts w:ascii="Times New Roman" w:hAnsi="Times New Roman"/>
                <w:i/>
                <w:sz w:val="20"/>
                <w:lang w:val="sq-AL"/>
              </w:rPr>
              <w:t xml:space="preserve"> zbatimi dhe monitorimi</w:t>
            </w:r>
            <w:r w:rsidR="00A84726" w:rsidRPr="00597E23">
              <w:rPr>
                <w:rFonts w:ascii="Times New Roman" w:hAnsi="Times New Roman"/>
                <w:i/>
                <w:sz w:val="20"/>
                <w:lang w:val="sq-AL"/>
              </w:rPr>
              <w:t>?</w:t>
            </w:r>
          </w:p>
          <w:p w14:paraId="67D7BC12" w14:textId="77777777" w:rsidR="0006664C" w:rsidRDefault="0006664C" w:rsidP="003664AE">
            <w:pPr>
              <w:jc w:val="both"/>
              <w:rPr>
                <w:rFonts w:ascii="Times New Roman" w:hAnsi="Times New Roman"/>
                <w:i/>
                <w:sz w:val="20"/>
                <w:lang w:val="sq-AL"/>
              </w:rPr>
            </w:pPr>
          </w:p>
          <w:p w14:paraId="77B53DD2" w14:textId="3D6434E3" w:rsidR="00D07A31" w:rsidRPr="003D31C7" w:rsidRDefault="009C77B6" w:rsidP="00D07A31">
            <w:pPr>
              <w:jc w:val="both"/>
              <w:rPr>
                <w:rFonts w:ascii="Times New Roman" w:hAnsi="Times New Roman"/>
                <w:szCs w:val="22"/>
                <w:lang w:val="sq-AL"/>
              </w:rPr>
            </w:pPr>
            <w:r>
              <w:rPr>
                <w:rFonts w:ascii="Times New Roman" w:hAnsi="Times New Roman"/>
                <w:szCs w:val="22"/>
                <w:lang w:val="sq-AL"/>
              </w:rPr>
              <w:t xml:space="preserve">Duke qenë se </w:t>
            </w:r>
            <w:r w:rsidRPr="003D31C7">
              <w:rPr>
                <w:rFonts w:ascii="Times New Roman" w:hAnsi="Times New Roman"/>
                <w:szCs w:val="22"/>
                <w:lang w:val="sq-AL"/>
              </w:rPr>
              <w:t xml:space="preserve">kemi </w:t>
            </w:r>
            <w:r w:rsidR="00D07A31" w:rsidRPr="003D31C7">
              <w:rPr>
                <w:rFonts w:ascii="Times New Roman" w:hAnsi="Times New Roman"/>
                <w:szCs w:val="22"/>
                <w:lang w:val="sq-AL"/>
              </w:rPr>
              <w:t>të bëjmë me ngritjen e një institucioni të ri z</w:t>
            </w:r>
            <w:r w:rsidR="0058615A" w:rsidRPr="003D31C7">
              <w:rPr>
                <w:rFonts w:ascii="Times New Roman" w:hAnsi="Times New Roman"/>
                <w:szCs w:val="22"/>
                <w:lang w:val="sq-AL"/>
              </w:rPr>
              <w:t>batimi i këtij ligji,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w:t>
            </w:r>
            <w:r w:rsidR="00D07A31" w:rsidRPr="003D31C7">
              <w:rPr>
                <w:rFonts w:ascii="Times New Roman" w:hAnsi="Times New Roman"/>
                <w:szCs w:val="22"/>
                <w:lang w:val="sq-AL"/>
              </w:rPr>
              <w:t>ë</w:t>
            </w:r>
            <w:r w:rsidR="0058615A" w:rsidRPr="003D31C7">
              <w:rPr>
                <w:rFonts w:ascii="Times New Roman" w:hAnsi="Times New Roman"/>
                <w:szCs w:val="22"/>
                <w:lang w:val="sq-AL"/>
              </w:rPr>
              <w:t>het nga Ministria e Infrastrukturës dhe Energjisë (MIE) n</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bashk</w:t>
            </w:r>
            <w:r w:rsidR="00D07A31" w:rsidRPr="003D31C7">
              <w:rPr>
                <w:rFonts w:ascii="Times New Roman" w:hAnsi="Times New Roman"/>
                <w:szCs w:val="22"/>
                <w:lang w:val="sq-AL"/>
              </w:rPr>
              <w:t>ë</w:t>
            </w:r>
            <w:r w:rsidR="0058615A" w:rsidRPr="003D31C7">
              <w:rPr>
                <w:rFonts w:ascii="Times New Roman" w:hAnsi="Times New Roman"/>
                <w:szCs w:val="22"/>
                <w:lang w:val="sq-AL"/>
              </w:rPr>
              <w:t>punim me K</w:t>
            </w:r>
            <w:r w:rsidR="00D07A31" w:rsidRPr="003D31C7">
              <w:rPr>
                <w:rFonts w:ascii="Times New Roman" w:hAnsi="Times New Roman"/>
                <w:szCs w:val="22"/>
                <w:lang w:val="sq-AL"/>
              </w:rPr>
              <w:t>ë</w:t>
            </w:r>
            <w:r w:rsidR="0058615A" w:rsidRPr="003D31C7">
              <w:rPr>
                <w:rFonts w:ascii="Times New Roman" w:hAnsi="Times New Roman"/>
                <w:szCs w:val="22"/>
                <w:lang w:val="sq-AL"/>
              </w:rPr>
              <w:t>shillin e Ministrave p</w:t>
            </w:r>
            <w:r w:rsidR="00D07A31" w:rsidRPr="003D31C7">
              <w:rPr>
                <w:rFonts w:ascii="Times New Roman" w:hAnsi="Times New Roman"/>
                <w:szCs w:val="22"/>
                <w:lang w:val="sq-AL"/>
              </w:rPr>
              <w:t>ë</w:t>
            </w:r>
            <w:r w:rsidR="0058615A" w:rsidRPr="003D31C7">
              <w:rPr>
                <w:rFonts w:ascii="Times New Roman" w:hAnsi="Times New Roman"/>
                <w:szCs w:val="22"/>
                <w:lang w:val="sq-AL"/>
              </w:rPr>
              <w:t>rsa i p</w:t>
            </w:r>
            <w:r w:rsidR="00D07A31" w:rsidRPr="003D31C7">
              <w:rPr>
                <w:rFonts w:ascii="Times New Roman" w:hAnsi="Times New Roman"/>
                <w:szCs w:val="22"/>
                <w:lang w:val="sq-AL"/>
              </w:rPr>
              <w:t>ë</w:t>
            </w:r>
            <w:r w:rsidR="0058615A" w:rsidRPr="003D31C7">
              <w:rPr>
                <w:rFonts w:ascii="Times New Roman" w:hAnsi="Times New Roman"/>
                <w:szCs w:val="22"/>
                <w:lang w:val="sq-AL"/>
              </w:rPr>
              <w:t>rket amb</w:t>
            </w:r>
            <w:r w:rsidR="005F75C2" w:rsidRPr="003D31C7">
              <w:rPr>
                <w:rFonts w:ascii="Times New Roman" w:hAnsi="Times New Roman"/>
                <w:szCs w:val="22"/>
                <w:lang w:val="sq-AL"/>
              </w:rPr>
              <w:t>i</w:t>
            </w:r>
            <w:r w:rsidR="0058615A" w:rsidRPr="003D31C7">
              <w:rPr>
                <w:rFonts w:ascii="Times New Roman" w:hAnsi="Times New Roman"/>
                <w:szCs w:val="22"/>
                <w:lang w:val="sq-AL"/>
              </w:rPr>
              <w:t>enteve ku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vendoset ky autoritet</w:t>
            </w:r>
            <w:r w:rsidR="00D07A31" w:rsidRPr="003D31C7">
              <w:rPr>
                <w:rFonts w:ascii="Times New Roman" w:hAnsi="Times New Roman"/>
                <w:szCs w:val="22"/>
                <w:lang w:val="sq-AL"/>
              </w:rPr>
              <w:t xml:space="preserve"> deri në plotësimin e organikës që do miratohet</w:t>
            </w:r>
            <w:r w:rsidR="0058615A" w:rsidRPr="003D31C7">
              <w:rPr>
                <w:rFonts w:ascii="Times New Roman" w:hAnsi="Times New Roman"/>
                <w:szCs w:val="22"/>
                <w:lang w:val="sq-AL"/>
              </w:rPr>
              <w:t>. Rekrutimi i punonj</w:t>
            </w:r>
            <w:r w:rsidR="00D07A31" w:rsidRPr="003D31C7">
              <w:rPr>
                <w:rFonts w:ascii="Times New Roman" w:hAnsi="Times New Roman"/>
                <w:szCs w:val="22"/>
                <w:lang w:val="sq-AL"/>
              </w:rPr>
              <w:t>ë</w:t>
            </w:r>
            <w:r w:rsidR="0058615A" w:rsidRPr="003D31C7">
              <w:rPr>
                <w:rFonts w:ascii="Times New Roman" w:hAnsi="Times New Roman"/>
                <w:szCs w:val="22"/>
                <w:lang w:val="sq-AL"/>
              </w:rPr>
              <w:t>sve do t</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b</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het sipas </w:t>
            </w:r>
            <w:r w:rsidR="00D07A31" w:rsidRPr="003D31C7">
              <w:rPr>
                <w:rFonts w:ascii="Times New Roman" w:hAnsi="Times New Roman"/>
                <w:szCs w:val="22"/>
                <w:lang w:val="sq-AL"/>
              </w:rPr>
              <w:t xml:space="preserve">kritereve dhe </w:t>
            </w:r>
            <w:r w:rsidR="0058615A" w:rsidRPr="003D31C7">
              <w:rPr>
                <w:rFonts w:ascii="Times New Roman" w:hAnsi="Times New Roman"/>
                <w:szCs w:val="22"/>
                <w:lang w:val="sq-AL"/>
              </w:rPr>
              <w:t>rregullave q</w:t>
            </w:r>
            <w:r w:rsidR="00D07A31" w:rsidRPr="003D31C7">
              <w:rPr>
                <w:rFonts w:ascii="Times New Roman" w:hAnsi="Times New Roman"/>
                <w:szCs w:val="22"/>
                <w:lang w:val="sq-AL"/>
              </w:rPr>
              <w:t>ë</w:t>
            </w:r>
            <w:r w:rsidR="0058615A" w:rsidRPr="003D31C7">
              <w:rPr>
                <w:rFonts w:ascii="Times New Roman" w:hAnsi="Times New Roman"/>
                <w:szCs w:val="22"/>
                <w:lang w:val="sq-AL"/>
              </w:rPr>
              <w:t xml:space="preserve"> p</w:t>
            </w:r>
            <w:r w:rsidR="00D07A31" w:rsidRPr="003D31C7">
              <w:rPr>
                <w:rFonts w:ascii="Times New Roman" w:hAnsi="Times New Roman"/>
                <w:szCs w:val="22"/>
                <w:lang w:val="sq-AL"/>
              </w:rPr>
              <w:t>ë</w:t>
            </w:r>
            <w:r w:rsidR="0058615A" w:rsidRPr="003D31C7">
              <w:rPr>
                <w:rFonts w:ascii="Times New Roman" w:hAnsi="Times New Roman"/>
                <w:szCs w:val="22"/>
                <w:lang w:val="sq-AL"/>
              </w:rPr>
              <w:t>rcakton ligji</w:t>
            </w:r>
            <w:r w:rsidR="00D07A31" w:rsidRPr="003D31C7">
              <w:rPr>
                <w:rFonts w:ascii="Times New Roman" w:hAnsi="Times New Roman"/>
                <w:szCs w:val="22"/>
                <w:lang w:val="sq-AL"/>
              </w:rPr>
              <w:t xml:space="preserve">. Brenda një periudhe, që është </w:t>
            </w:r>
            <w:r w:rsidR="00D07A31" w:rsidRPr="003D31C7">
              <w:rPr>
                <w:rFonts w:ascii="Times New Roman" w:hAnsi="Times New Roman"/>
                <w:szCs w:val="22"/>
                <w:lang w:val="sq-AL"/>
              </w:rPr>
              <w:lastRenderedPageBreak/>
              <w:t xml:space="preserve">parashikuar katër mujore por që mund të vendoset ndryshe, autoriteti që do ngrihet, do të hartojë dhe më pas miratojë rregulloren e funksionimit dhe akte te tjera të nevojshme për funksionim dhe do të vazhdojë zbatimin e të gjithë detyrave të ngarkuara me ligj ose që do të caktohen nga akte të tjera ligjore. </w:t>
            </w:r>
          </w:p>
          <w:p w14:paraId="79363DE7" w14:textId="77777777" w:rsidR="00A03856" w:rsidRPr="003D31C7" w:rsidRDefault="00A03856" w:rsidP="00D07A31">
            <w:pPr>
              <w:jc w:val="both"/>
              <w:rPr>
                <w:rFonts w:ascii="Times New Roman" w:hAnsi="Times New Roman"/>
                <w:szCs w:val="22"/>
                <w:lang w:val="sq-AL"/>
              </w:rPr>
            </w:pPr>
          </w:p>
          <w:p w14:paraId="5A56E484" w14:textId="40D79D75" w:rsidR="00D07A31" w:rsidRPr="00263E64" w:rsidRDefault="00D07A31" w:rsidP="00D07A31">
            <w:pPr>
              <w:jc w:val="both"/>
              <w:rPr>
                <w:rFonts w:ascii="Times New Roman" w:hAnsi="Times New Roman"/>
                <w:sz w:val="20"/>
                <w:lang w:val="sq-AL"/>
              </w:rPr>
            </w:pPr>
            <w:r w:rsidRPr="003D31C7">
              <w:rPr>
                <w:rFonts w:ascii="Times New Roman" w:hAnsi="Times New Roman"/>
                <w:szCs w:val="22"/>
                <w:lang w:val="sq-AL"/>
              </w:rPr>
              <w:t>Periudha e ndërmjetme, deri në vënien në efiçencë të plotë të këtij autoriteti do të mbulohet si derimë tani nga MIE</w:t>
            </w:r>
            <w:r>
              <w:rPr>
                <w:rFonts w:ascii="Times New Roman" w:hAnsi="Times New Roman"/>
                <w:sz w:val="20"/>
                <w:lang w:val="sq-AL"/>
              </w:rPr>
              <w:t>.</w:t>
            </w:r>
          </w:p>
        </w:tc>
      </w:tr>
    </w:tbl>
    <w:p w14:paraId="5F4E87BA" w14:textId="75730569" w:rsidR="00C6728D" w:rsidRDefault="00C6728D">
      <w:pPr>
        <w:rPr>
          <w:rFonts w:cs="Arial"/>
          <w:lang w:val="sq-AL"/>
        </w:rPr>
      </w:pPr>
    </w:p>
    <w:p w14:paraId="62B9D68A" w14:textId="77777777" w:rsidR="00C6728D" w:rsidRPr="001009D3" w:rsidRDefault="00C6728D">
      <w:pPr>
        <w:rPr>
          <w:rFonts w:cs="Arial"/>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6210CC" w:rsidRPr="009C75E3" w14:paraId="559861DB" w14:textId="77777777" w:rsidTr="00485A07">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686286" w14:textId="77777777" w:rsidR="006210CC" w:rsidRPr="009C75E3" w:rsidRDefault="004454DC" w:rsidP="00BF5937">
            <w:pPr>
              <w:jc w:val="both"/>
              <w:rPr>
                <w:rFonts w:ascii="Times New Roman" w:hAnsi="Times New Roman"/>
                <w:b/>
                <w:lang w:val="sq-AL"/>
              </w:rPr>
            </w:pPr>
            <w:r w:rsidRPr="009C75E3">
              <w:rPr>
                <w:rFonts w:ascii="Times New Roman" w:hAnsi="Times New Roman"/>
                <w:b/>
                <w:lang w:val="sq-AL"/>
              </w:rPr>
              <w:t xml:space="preserve">PJESA </w:t>
            </w:r>
            <w:r w:rsidR="006210CC" w:rsidRPr="009C75E3">
              <w:rPr>
                <w:rFonts w:ascii="Times New Roman" w:hAnsi="Times New Roman"/>
                <w:b/>
                <w:lang w:val="sq-AL"/>
              </w:rPr>
              <w:t xml:space="preserve">2: </w:t>
            </w:r>
            <w:r w:rsidR="00BF5937" w:rsidRPr="009C75E3">
              <w:rPr>
                <w:rFonts w:ascii="Times New Roman" w:hAnsi="Times New Roman"/>
                <w:b/>
                <w:lang w:val="sq-AL"/>
              </w:rPr>
              <w:t xml:space="preserve">BAZA KRYESORE E </w:t>
            </w:r>
            <w:r w:rsidR="008C604A" w:rsidRPr="009C75E3">
              <w:rPr>
                <w:rFonts w:ascii="Times New Roman" w:hAnsi="Times New Roman"/>
                <w:b/>
                <w:lang w:val="sq-AL"/>
              </w:rPr>
              <w:t>ANALIZËS</w:t>
            </w:r>
            <w:r w:rsidR="00BF5937" w:rsidRPr="009C75E3">
              <w:rPr>
                <w:rFonts w:ascii="Times New Roman" w:hAnsi="Times New Roman"/>
                <w:b/>
                <w:lang w:val="sq-AL"/>
              </w:rPr>
              <w:t xml:space="preserve"> DHE E </w:t>
            </w:r>
            <w:r w:rsidR="00E63EFD" w:rsidRPr="009C75E3">
              <w:rPr>
                <w:rFonts w:ascii="Times New Roman" w:hAnsi="Times New Roman"/>
                <w:b/>
                <w:lang w:val="sq-AL"/>
              </w:rPr>
              <w:t xml:space="preserve">PROVAVE </w:t>
            </w:r>
          </w:p>
        </w:tc>
      </w:tr>
    </w:tbl>
    <w:p w14:paraId="51EEEAB8" w14:textId="77777777" w:rsidR="00217F27" w:rsidRDefault="00217F27" w:rsidP="0013699E">
      <w:pPr>
        <w:pStyle w:val="Heading1"/>
        <w:rPr>
          <w:rFonts w:ascii="Times New Roman" w:hAnsi="Times New Roman" w:cs="Times New Roman"/>
          <w:sz w:val="22"/>
          <w:szCs w:val="22"/>
          <w:lang w:val="sq-AL"/>
        </w:rPr>
      </w:pPr>
      <w:bookmarkStart w:id="4" w:name="_Toc506919731"/>
    </w:p>
    <w:p w14:paraId="55AF7EB7" w14:textId="77777777" w:rsidR="00D52EE9" w:rsidRPr="009C75E3" w:rsidRDefault="00BF5937"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Historik</w:t>
      </w:r>
      <w:bookmarkEnd w:id="4"/>
    </w:p>
    <w:p w14:paraId="489D2592" w14:textId="77777777" w:rsidR="00C1415C" w:rsidRPr="00666EF9" w:rsidRDefault="00BF5937" w:rsidP="00666EF9">
      <w:pPr>
        <w:pStyle w:val="NoSpacing"/>
        <w:numPr>
          <w:ilvl w:val="0"/>
          <w:numId w:val="8"/>
        </w:numPr>
        <w:rPr>
          <w:rStyle w:val="Strong"/>
          <w:rFonts w:ascii="Times New Roman" w:hAnsi="Times New Roman"/>
          <w:b w:val="0"/>
          <w:i/>
          <w:sz w:val="20"/>
          <w:lang w:val="sq-AL"/>
        </w:rPr>
      </w:pPr>
      <w:bookmarkStart w:id="5" w:name="_Toc506919732"/>
      <w:r w:rsidRPr="00666EF9">
        <w:rPr>
          <w:rStyle w:val="Strong"/>
          <w:rFonts w:ascii="Times New Roman" w:hAnsi="Times New Roman"/>
          <w:b w:val="0"/>
          <w:i/>
          <w:sz w:val="20"/>
          <w:lang w:val="sq-AL"/>
        </w:rPr>
        <w:t>Jepni kontekstin e politikës</w:t>
      </w:r>
      <w:bookmarkEnd w:id="5"/>
    </w:p>
    <w:p w14:paraId="39D7D81B" w14:textId="77777777" w:rsidR="00562E00" w:rsidRDefault="00562E00" w:rsidP="00901011">
      <w:pPr>
        <w:spacing w:line="276" w:lineRule="auto"/>
        <w:jc w:val="both"/>
        <w:rPr>
          <w:rFonts w:ascii="Times New Roman" w:hAnsi="Times New Roman"/>
          <w:sz w:val="20"/>
          <w:lang w:val="sq-AL"/>
        </w:rPr>
      </w:pPr>
    </w:p>
    <w:p w14:paraId="265EED60" w14:textId="77777777" w:rsidR="004F03BB" w:rsidRDefault="004F03BB" w:rsidP="004F03BB">
      <w:pPr>
        <w:spacing w:line="276" w:lineRule="auto"/>
        <w:jc w:val="both"/>
        <w:rPr>
          <w:rFonts w:ascii="Times New Roman" w:hAnsi="Times New Roman"/>
          <w:szCs w:val="22"/>
          <w:lang w:val="sq-AL"/>
        </w:rPr>
      </w:pPr>
      <w:r w:rsidRPr="004F03BB">
        <w:rPr>
          <w:rFonts w:ascii="Times New Roman" w:hAnsi="Times New Roman"/>
          <w:szCs w:val="22"/>
          <w:lang w:val="sq-AL"/>
        </w:rPr>
        <w:t xml:space="preserve">Rrjeti hekurudhor Shqiptar, është pjesë e rrjetit kryesor të Rajonit të Ballkanit Perëndimor dhe ka marrë vëmendjen për vënien në efiçencë të plotë dhe më pas operimin e tij, sipas politikave të transportit të Qeverisë së Shqipërisë, në vijim të implementimit dhe zbatimit të kushteve legjislative dhe teknike Europiane. </w:t>
      </w:r>
    </w:p>
    <w:p w14:paraId="009FC9C9" w14:textId="77777777" w:rsidR="006D53B5" w:rsidRDefault="006D53B5" w:rsidP="006D53B5">
      <w:pPr>
        <w:spacing w:line="276" w:lineRule="auto"/>
        <w:jc w:val="both"/>
        <w:rPr>
          <w:rFonts w:ascii="Times New Roman" w:hAnsi="Times New Roman"/>
          <w:szCs w:val="22"/>
          <w:lang w:val="sq-AL"/>
        </w:rPr>
      </w:pPr>
    </w:p>
    <w:p w14:paraId="430A63B4" w14:textId="77777777" w:rsidR="006D53B5" w:rsidRPr="003D31C7" w:rsidRDefault="006D53B5" w:rsidP="006D53B5">
      <w:pPr>
        <w:spacing w:line="276" w:lineRule="auto"/>
        <w:jc w:val="both"/>
        <w:rPr>
          <w:rFonts w:ascii="Times New Roman" w:hAnsi="Times New Roman"/>
          <w:szCs w:val="22"/>
          <w:lang w:val="sq-AL"/>
        </w:rPr>
      </w:pPr>
      <w:r w:rsidRPr="003D31C7">
        <w:rPr>
          <w:rFonts w:ascii="Times New Roman" w:hAnsi="Times New Roman"/>
          <w:szCs w:val="22"/>
          <w:lang w:val="sq-AL"/>
        </w:rPr>
        <w:t>Politika e qeverisë në sektorin hekurudhor, ka si prioritet reformimin e sektorit hekurudhor, për të krijuar një treg të hapur për publikun dhe investitorët privatë. Sfida kryesore mbetet hartimi dhe miratimi i legjislacionit hekurudhor zbatues, në vijim të Kodit të Ri Hekurudhor, i cili do të bëjë të mundur ngritjen e strukturave administrative hekurudhore siç kërkohet nga acquis e BE-së. Në këtë mënyrë synohet të realizohet tipari kryesor i sektorit të ri hekurudhor shqiptar, që është, parimi i lirisë së ofrimit të shërbimeve hekurudhore duke marrë parasysh karakteristikat specifike të sektorit.</w:t>
      </w:r>
    </w:p>
    <w:p w14:paraId="22B1F75C" w14:textId="74AF3CE9" w:rsidR="004F03BB" w:rsidRPr="004F03BB" w:rsidRDefault="004F03BB" w:rsidP="004F03BB">
      <w:pPr>
        <w:spacing w:line="276" w:lineRule="auto"/>
        <w:jc w:val="both"/>
        <w:rPr>
          <w:rFonts w:ascii="Times New Roman" w:hAnsi="Times New Roman"/>
          <w:szCs w:val="22"/>
          <w:lang w:val="sq-AL"/>
        </w:rPr>
      </w:pPr>
      <w:r>
        <w:rPr>
          <w:rFonts w:ascii="Times New Roman" w:hAnsi="Times New Roman"/>
          <w:szCs w:val="22"/>
          <w:lang w:val="sq-AL"/>
        </w:rPr>
        <w:t>S</w:t>
      </w:r>
      <w:r w:rsidRPr="004F03BB">
        <w:rPr>
          <w:rFonts w:ascii="Times New Roman" w:hAnsi="Times New Roman"/>
          <w:szCs w:val="22"/>
          <w:lang w:val="sq-AL"/>
        </w:rPr>
        <w:t>ektori hekurudhor në Shqipëri, po kalon një periudhë ndryshimesh të mëdha rregullatore, derregullatore dhe ri-rregulluese për arritjen e ristrukturimit të plotë të sistemit në tërësi.</w:t>
      </w:r>
      <w:r w:rsidR="006D53B5" w:rsidRPr="006D53B5">
        <w:rPr>
          <w:rFonts w:ascii="Times New Roman" w:hAnsi="Times New Roman"/>
          <w:szCs w:val="22"/>
          <w:lang w:val="sq-AL"/>
        </w:rPr>
        <w:t xml:space="preserve"> </w:t>
      </w:r>
      <w:r w:rsidR="006D53B5" w:rsidRPr="004F03BB">
        <w:rPr>
          <w:rFonts w:ascii="Times New Roman" w:hAnsi="Times New Roman"/>
          <w:szCs w:val="22"/>
          <w:lang w:val="sq-AL"/>
        </w:rPr>
        <w:t>Nga ana tjetër, sipas kërkesave të BE-së dhe të miratuar nga Qeveria, kërkohet dhe do bëhet ndarja e plotë e funksioneve të menaxherit të infrastrukturës hekurudhore me sipërmarrësin hekurudhor duke krijuar në këtë mënyrë disa operatorë të shërbimeve hekurudhore. Në këto kushte na nevojitet monitorimi i tregut hekurudhor</w:t>
      </w:r>
      <w:r w:rsidR="002040D9">
        <w:rPr>
          <w:rFonts w:ascii="Times New Roman" w:hAnsi="Times New Roman"/>
          <w:szCs w:val="22"/>
          <w:lang w:val="sq-AL"/>
        </w:rPr>
        <w:t xml:space="preserve"> nga nj</w:t>
      </w:r>
      <w:r w:rsidR="00012959">
        <w:rPr>
          <w:rFonts w:ascii="Times New Roman" w:hAnsi="Times New Roman"/>
          <w:szCs w:val="22"/>
          <w:lang w:val="sq-AL"/>
        </w:rPr>
        <w:t>ë</w:t>
      </w:r>
      <w:r w:rsidR="002040D9">
        <w:rPr>
          <w:rFonts w:ascii="Times New Roman" w:hAnsi="Times New Roman"/>
          <w:szCs w:val="22"/>
          <w:lang w:val="sq-AL"/>
        </w:rPr>
        <w:t xml:space="preserve"> institucion </w:t>
      </w:r>
      <w:r w:rsidR="002040D9" w:rsidRPr="002040D9">
        <w:rPr>
          <w:rFonts w:ascii="Times New Roman" w:hAnsi="Times New Roman"/>
          <w:szCs w:val="22"/>
          <w:lang w:val="sq-AL"/>
        </w:rPr>
        <w:t>i pavarur në organizimin e tij, vendimet e financimit, strukturën ligjore dhe vendimmarrjen nga cilido administrator i infrastrukturës, sipërmarje hekurudhore ose aplikanti</w:t>
      </w:r>
      <w:r w:rsidR="006D53B5" w:rsidRPr="004F03BB">
        <w:rPr>
          <w:rFonts w:ascii="Times New Roman" w:hAnsi="Times New Roman"/>
          <w:szCs w:val="22"/>
          <w:lang w:val="sq-AL"/>
        </w:rPr>
        <w:t>.</w:t>
      </w:r>
    </w:p>
    <w:p w14:paraId="74BBC80F" w14:textId="77777777" w:rsidR="006D53B5" w:rsidRDefault="006D53B5" w:rsidP="004F03BB">
      <w:pPr>
        <w:spacing w:line="276" w:lineRule="auto"/>
        <w:jc w:val="both"/>
        <w:rPr>
          <w:rFonts w:ascii="Times New Roman" w:hAnsi="Times New Roman"/>
          <w:szCs w:val="22"/>
          <w:lang w:val="sq-AL"/>
        </w:rPr>
      </w:pPr>
    </w:p>
    <w:p w14:paraId="7CE7C752" w14:textId="09680E44" w:rsidR="004F03BB" w:rsidRPr="00391D43" w:rsidRDefault="004F03BB" w:rsidP="004F03BB">
      <w:pPr>
        <w:spacing w:line="276" w:lineRule="auto"/>
        <w:jc w:val="both"/>
      </w:pPr>
      <w:r w:rsidRPr="004F03BB">
        <w:rPr>
          <w:rFonts w:ascii="Times New Roman" w:hAnsi="Times New Roman"/>
          <w:szCs w:val="22"/>
          <w:lang w:val="sq-AL"/>
        </w:rPr>
        <w:t>Në tregun hekurudhor Shqiptar, ka disa kohë që janë futur dhe operojnë s</w:t>
      </w:r>
      <w:r w:rsidR="006D53B5">
        <w:rPr>
          <w:rFonts w:ascii="Times New Roman" w:hAnsi="Times New Roman"/>
          <w:szCs w:val="22"/>
          <w:lang w:val="sq-AL"/>
        </w:rPr>
        <w:t xml:space="preserve">ipërmarrës hekurudhorë privatë. </w:t>
      </w:r>
      <w:r w:rsidRPr="004F03BB">
        <w:rPr>
          <w:rFonts w:ascii="Times New Roman" w:hAnsi="Times New Roman"/>
          <w:szCs w:val="22"/>
          <w:lang w:val="sq-AL"/>
        </w:rPr>
        <w:t>Operimi në tregun hekurudhor të disa operatorëve privatë dhe shtetërorë, sjell si domosdoshmëri realizimin e ndryshimeve rregullatore së pari të legjislacionit hekurudhor. Ky legjislacion, meqë tregu hekurudhor do të integrohet në tregun e BE-së, kërkohet të bëhet duke e përafruar me legjislacionin e Bashkimit Europian.</w:t>
      </w:r>
      <w:r w:rsidR="006D53B5" w:rsidRPr="006D53B5">
        <w:t xml:space="preserve"> </w:t>
      </w:r>
    </w:p>
    <w:p w14:paraId="453DEF70" w14:textId="77777777" w:rsidR="00DB01A9" w:rsidRDefault="00DB01A9" w:rsidP="00BF5937">
      <w:pPr>
        <w:pStyle w:val="Heading1"/>
        <w:ind w:firstLine="66"/>
        <w:rPr>
          <w:rFonts w:ascii="Times New Roman" w:hAnsi="Times New Roman" w:cs="Times New Roman"/>
          <w:sz w:val="22"/>
          <w:szCs w:val="22"/>
          <w:lang w:val="sq-AL"/>
        </w:rPr>
      </w:pPr>
    </w:p>
    <w:p w14:paraId="49EA1D89" w14:textId="77777777" w:rsidR="00C50922" w:rsidRDefault="00BF5937" w:rsidP="00BF5937">
      <w:pPr>
        <w:pStyle w:val="Heading1"/>
        <w:ind w:firstLine="66"/>
        <w:rPr>
          <w:rFonts w:ascii="Times New Roman" w:hAnsi="Times New Roman" w:cs="Times New Roman"/>
          <w:sz w:val="22"/>
          <w:szCs w:val="22"/>
          <w:lang w:val="sq-AL"/>
        </w:rPr>
      </w:pPr>
      <w:r w:rsidRPr="009C75E3">
        <w:rPr>
          <w:rFonts w:ascii="Times New Roman" w:hAnsi="Times New Roman" w:cs="Times New Roman"/>
          <w:sz w:val="22"/>
          <w:szCs w:val="22"/>
          <w:lang w:val="sq-AL"/>
        </w:rPr>
        <w:t>Problemi në shqyrtim</w:t>
      </w:r>
    </w:p>
    <w:p w14:paraId="357BDEFF" w14:textId="77777777" w:rsidR="00D55BD1" w:rsidRPr="00D55BD1" w:rsidRDefault="00D55BD1" w:rsidP="00D55BD1">
      <w:pPr>
        <w:rPr>
          <w:lang w:val="sq-AL"/>
        </w:rPr>
      </w:pPr>
    </w:p>
    <w:p w14:paraId="6C26A863"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natyrën e problemit</w:t>
      </w:r>
      <w:r w:rsidR="00573E8A" w:rsidRPr="009C75E3">
        <w:rPr>
          <w:rStyle w:val="Strong"/>
          <w:rFonts w:ascii="Times New Roman" w:hAnsi="Times New Roman"/>
          <w:b w:val="0"/>
          <w:i/>
          <w:sz w:val="20"/>
          <w:lang w:val="sq-AL"/>
        </w:rPr>
        <w:t>.</w:t>
      </w:r>
    </w:p>
    <w:p w14:paraId="2216D04F"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shkaqet e problemit</w:t>
      </w:r>
      <w:r w:rsidR="00573E8A" w:rsidRPr="009C75E3">
        <w:rPr>
          <w:rStyle w:val="Strong"/>
          <w:rFonts w:ascii="Times New Roman" w:hAnsi="Times New Roman"/>
          <w:b w:val="0"/>
          <w:i/>
          <w:sz w:val="20"/>
          <w:lang w:val="sq-AL"/>
        </w:rPr>
        <w:t>.</w:t>
      </w:r>
    </w:p>
    <w:p w14:paraId="6042215E"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Përshkruani shtrirjen e problemit</w:t>
      </w:r>
      <w:r w:rsidR="00573E8A" w:rsidRPr="009C75E3">
        <w:rPr>
          <w:rStyle w:val="Strong"/>
          <w:rFonts w:ascii="Times New Roman" w:hAnsi="Times New Roman"/>
          <w:b w:val="0"/>
          <w:i/>
          <w:sz w:val="20"/>
          <w:lang w:val="sq-AL"/>
        </w:rPr>
        <w:t>.</w:t>
      </w:r>
    </w:p>
    <w:p w14:paraId="6406F59A" w14:textId="77777777" w:rsidR="008D1611" w:rsidRPr="009C75E3" w:rsidRDefault="008D1611" w:rsidP="008D1611">
      <w:pPr>
        <w:pStyle w:val="NoSpacing"/>
        <w:numPr>
          <w:ilvl w:val="0"/>
          <w:numId w:val="8"/>
        </w:numPr>
        <w:rPr>
          <w:rStyle w:val="Strong"/>
          <w:rFonts w:ascii="Times New Roman" w:hAnsi="Times New Roman"/>
          <w:b w:val="0"/>
          <w:i/>
          <w:sz w:val="20"/>
          <w:lang w:val="sq-AL"/>
        </w:rPr>
      </w:pPr>
      <w:r w:rsidRPr="009C75E3">
        <w:rPr>
          <w:rStyle w:val="Strong"/>
          <w:rFonts w:ascii="Times New Roman" w:hAnsi="Times New Roman"/>
          <w:b w:val="0"/>
          <w:i/>
          <w:sz w:val="20"/>
          <w:lang w:val="sq-AL"/>
        </w:rPr>
        <w:t>Identifikoni grupet e prekura nga ky problem - qeveria / biznesi / shoqëria civile / qytetarët</w:t>
      </w:r>
      <w:r w:rsidR="00573E8A" w:rsidRPr="009C75E3">
        <w:rPr>
          <w:rStyle w:val="Strong"/>
          <w:rFonts w:ascii="Times New Roman" w:hAnsi="Times New Roman"/>
          <w:b w:val="0"/>
          <w:i/>
          <w:sz w:val="20"/>
          <w:lang w:val="sq-AL"/>
        </w:rPr>
        <w:t>.</w:t>
      </w:r>
    </w:p>
    <w:p w14:paraId="7A0908B5" w14:textId="77777777" w:rsidR="0013699E" w:rsidRPr="009C75E3" w:rsidRDefault="00573E8A" w:rsidP="008D1611">
      <w:pPr>
        <w:pStyle w:val="NoSpacing"/>
        <w:numPr>
          <w:ilvl w:val="0"/>
          <w:numId w:val="8"/>
        </w:numPr>
        <w:rPr>
          <w:rFonts w:ascii="Times New Roman" w:eastAsiaTheme="majorEastAsia" w:hAnsi="Times New Roman"/>
          <w:i/>
          <w:sz w:val="18"/>
          <w:szCs w:val="18"/>
          <w:lang w:val="sq-AL"/>
        </w:rPr>
      </w:pPr>
      <w:r w:rsidRPr="009C75E3">
        <w:rPr>
          <w:rStyle w:val="Strong"/>
          <w:rFonts w:ascii="Times New Roman" w:hAnsi="Times New Roman"/>
          <w:b w:val="0"/>
          <w:i/>
          <w:sz w:val="20"/>
          <w:lang w:val="sq-AL"/>
        </w:rPr>
        <w:t>Vlerësoni</w:t>
      </w:r>
      <w:r w:rsidR="008D1611" w:rsidRPr="009C75E3">
        <w:rPr>
          <w:rStyle w:val="Strong"/>
          <w:rFonts w:ascii="Times New Roman" w:hAnsi="Times New Roman"/>
          <w:b w:val="0"/>
          <w:i/>
          <w:sz w:val="20"/>
          <w:lang w:val="sq-AL"/>
        </w:rPr>
        <w:t xml:space="preserve"> nëse problemi mund të </w:t>
      </w:r>
      <w:r w:rsidR="00871FC1">
        <w:rPr>
          <w:rStyle w:val="Strong"/>
          <w:rFonts w:ascii="Times New Roman" w:hAnsi="Times New Roman"/>
          <w:b w:val="0"/>
          <w:i/>
          <w:sz w:val="20"/>
          <w:lang w:val="sq-AL"/>
        </w:rPr>
        <w:t>trajtohet</w:t>
      </w:r>
      <w:r w:rsidR="008D1611" w:rsidRPr="009C75E3">
        <w:rPr>
          <w:rStyle w:val="Strong"/>
          <w:rFonts w:ascii="Times New Roman" w:hAnsi="Times New Roman"/>
          <w:b w:val="0"/>
          <w:i/>
          <w:sz w:val="20"/>
          <w:lang w:val="sq-AL"/>
        </w:rPr>
        <w:t xml:space="preserve"> ose jo përmes një ndryshimi të politikave</w:t>
      </w:r>
      <w:r w:rsidRPr="009C75E3">
        <w:rPr>
          <w:rStyle w:val="Strong"/>
          <w:rFonts w:ascii="Times New Roman" w:hAnsi="Times New Roman"/>
          <w:b w:val="0"/>
          <w:i/>
          <w:sz w:val="20"/>
          <w:lang w:val="sq-AL"/>
        </w:rPr>
        <w:t>.</w:t>
      </w:r>
    </w:p>
    <w:p w14:paraId="479FF9F2" w14:textId="77777777" w:rsidR="00DE170E" w:rsidRPr="009C75E3" w:rsidRDefault="00DE170E" w:rsidP="008428C8">
      <w:pPr>
        <w:ind w:left="720"/>
        <w:rPr>
          <w:rFonts w:ascii="Times New Roman" w:hAnsi="Times New Roman"/>
          <w:lang w:val="sq-AL"/>
        </w:rPr>
      </w:pPr>
    </w:p>
    <w:p w14:paraId="0671AAB4" w14:textId="04C9B6ED" w:rsidR="006D4C90" w:rsidRPr="003D31C7"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Tregu hekurudhor shqiptar, tani p</w:t>
      </w:r>
      <w:r w:rsidR="00594703" w:rsidRPr="003D31C7">
        <w:rPr>
          <w:rFonts w:ascii="Times New Roman" w:hAnsi="Times New Roman"/>
          <w:szCs w:val="22"/>
          <w:lang w:val="sq-AL"/>
        </w:rPr>
        <w:t>ë</w:t>
      </w:r>
      <w:r w:rsidRPr="003D31C7">
        <w:rPr>
          <w:rFonts w:ascii="Times New Roman" w:hAnsi="Times New Roman"/>
          <w:szCs w:val="22"/>
          <w:lang w:val="sq-AL"/>
        </w:rPr>
        <w:t>r tani, zot</w:t>
      </w:r>
      <w:r w:rsidR="00594703" w:rsidRPr="003D31C7">
        <w:rPr>
          <w:rFonts w:ascii="Times New Roman" w:hAnsi="Times New Roman"/>
          <w:szCs w:val="22"/>
          <w:lang w:val="sq-AL"/>
        </w:rPr>
        <w:t>ë</w:t>
      </w:r>
      <w:r w:rsidRPr="003D31C7">
        <w:rPr>
          <w:rFonts w:ascii="Times New Roman" w:hAnsi="Times New Roman"/>
          <w:szCs w:val="22"/>
          <w:lang w:val="sq-AL"/>
        </w:rPr>
        <w:t>rohet n</w:t>
      </w:r>
      <w:r w:rsidR="00594703" w:rsidRPr="003D31C7">
        <w:rPr>
          <w:rFonts w:ascii="Times New Roman" w:hAnsi="Times New Roman"/>
          <w:szCs w:val="22"/>
          <w:lang w:val="sq-AL"/>
        </w:rPr>
        <w:t>ë</w:t>
      </w:r>
      <w:r w:rsidRPr="003D31C7">
        <w:rPr>
          <w:rFonts w:ascii="Times New Roman" w:hAnsi="Times New Roman"/>
          <w:szCs w:val="22"/>
          <w:lang w:val="sq-AL"/>
        </w:rPr>
        <w:t xml:space="preserve"> pjes</w:t>
      </w:r>
      <w:r w:rsidR="00594703" w:rsidRPr="003D31C7">
        <w:rPr>
          <w:rFonts w:ascii="Times New Roman" w:hAnsi="Times New Roman"/>
          <w:szCs w:val="22"/>
          <w:lang w:val="sq-AL"/>
        </w:rPr>
        <w:t>ë</w:t>
      </w:r>
      <w:r w:rsidRPr="003D31C7">
        <w:rPr>
          <w:rFonts w:ascii="Times New Roman" w:hAnsi="Times New Roman"/>
          <w:szCs w:val="22"/>
          <w:lang w:val="sq-AL"/>
        </w:rPr>
        <w:t>n m</w:t>
      </w:r>
      <w:r w:rsidR="00594703" w:rsidRPr="003D31C7">
        <w:rPr>
          <w:rFonts w:ascii="Times New Roman" w:hAnsi="Times New Roman"/>
          <w:szCs w:val="22"/>
          <w:lang w:val="sq-AL"/>
        </w:rPr>
        <w:t>ë</w:t>
      </w:r>
      <w:r w:rsidRPr="003D31C7">
        <w:rPr>
          <w:rFonts w:ascii="Times New Roman" w:hAnsi="Times New Roman"/>
          <w:szCs w:val="22"/>
          <w:lang w:val="sq-AL"/>
        </w:rPr>
        <w:t xml:space="preserve"> t</w:t>
      </w:r>
      <w:r w:rsidR="00594703" w:rsidRPr="003D31C7">
        <w:rPr>
          <w:rFonts w:ascii="Times New Roman" w:hAnsi="Times New Roman"/>
          <w:szCs w:val="22"/>
          <w:lang w:val="sq-AL"/>
        </w:rPr>
        <w:t>ë</w:t>
      </w:r>
      <w:r w:rsidRPr="003D31C7">
        <w:rPr>
          <w:rFonts w:ascii="Times New Roman" w:hAnsi="Times New Roman"/>
          <w:szCs w:val="22"/>
          <w:lang w:val="sq-AL"/>
        </w:rPr>
        <w:t xml:space="preserve"> madhe t</w:t>
      </w:r>
      <w:r w:rsidR="00594703" w:rsidRPr="003D31C7">
        <w:rPr>
          <w:rFonts w:ascii="Times New Roman" w:hAnsi="Times New Roman"/>
          <w:szCs w:val="22"/>
          <w:lang w:val="sq-AL"/>
        </w:rPr>
        <w:t>ë</w:t>
      </w:r>
      <w:r w:rsidRPr="003D31C7">
        <w:rPr>
          <w:rFonts w:ascii="Times New Roman" w:hAnsi="Times New Roman"/>
          <w:szCs w:val="22"/>
          <w:lang w:val="sq-AL"/>
        </w:rPr>
        <w:t xml:space="preserve"> tij, si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9B717E">
        <w:rPr>
          <w:rFonts w:ascii="Times New Roman" w:hAnsi="Times New Roman"/>
          <w:szCs w:val="22"/>
          <w:lang w:val="sq-AL"/>
        </w:rPr>
        <w:t>e</w:t>
      </w:r>
      <w:r w:rsidRPr="003D31C7">
        <w:rPr>
          <w:rFonts w:ascii="Times New Roman" w:hAnsi="Times New Roman"/>
          <w:szCs w:val="22"/>
          <w:lang w:val="sq-AL"/>
        </w:rPr>
        <w:t>naxhim infrastrukture edhe n</w:t>
      </w:r>
      <w:r w:rsidR="00594703" w:rsidRPr="003D31C7">
        <w:rPr>
          <w:rFonts w:ascii="Times New Roman" w:hAnsi="Times New Roman"/>
          <w:szCs w:val="22"/>
          <w:lang w:val="sq-AL"/>
        </w:rPr>
        <w:t>ë</w:t>
      </w:r>
      <w:r w:rsidRPr="003D31C7">
        <w:rPr>
          <w:rFonts w:ascii="Times New Roman" w:hAnsi="Times New Roman"/>
          <w:szCs w:val="22"/>
          <w:lang w:val="sq-AL"/>
        </w:rPr>
        <w:t xml:space="preserve"> sip</w:t>
      </w:r>
      <w:r w:rsidR="00594703" w:rsidRPr="003D31C7">
        <w:rPr>
          <w:rFonts w:ascii="Times New Roman" w:hAnsi="Times New Roman"/>
          <w:szCs w:val="22"/>
          <w:lang w:val="sq-AL"/>
        </w:rPr>
        <w:t>ë</w:t>
      </w:r>
      <w:r w:rsidRPr="003D31C7">
        <w:rPr>
          <w:rFonts w:ascii="Times New Roman" w:hAnsi="Times New Roman"/>
          <w:szCs w:val="22"/>
          <w:lang w:val="sq-AL"/>
        </w:rPr>
        <w:t>rmarrje apo sh</w:t>
      </w:r>
      <w:r w:rsidR="00594703" w:rsidRPr="003D31C7">
        <w:rPr>
          <w:rFonts w:ascii="Times New Roman" w:hAnsi="Times New Roman"/>
          <w:szCs w:val="22"/>
          <w:lang w:val="sq-AL"/>
        </w:rPr>
        <w:t>ë</w:t>
      </w:r>
      <w:r w:rsidRPr="003D31C7">
        <w:rPr>
          <w:rFonts w:ascii="Times New Roman" w:hAnsi="Times New Roman"/>
          <w:szCs w:val="22"/>
          <w:lang w:val="sq-AL"/>
        </w:rPr>
        <w:t>rbime hekurudhore nga nd</w:t>
      </w:r>
      <w:r w:rsidR="00594703" w:rsidRPr="003D31C7">
        <w:rPr>
          <w:rFonts w:ascii="Times New Roman" w:hAnsi="Times New Roman"/>
          <w:szCs w:val="22"/>
          <w:lang w:val="sq-AL"/>
        </w:rPr>
        <w:t>ë</w:t>
      </w:r>
      <w:r w:rsidRPr="003D31C7">
        <w:rPr>
          <w:rFonts w:ascii="Times New Roman" w:hAnsi="Times New Roman"/>
          <w:szCs w:val="22"/>
          <w:lang w:val="sq-AL"/>
        </w:rPr>
        <w:t>rmarrja shtet</w:t>
      </w:r>
      <w:r w:rsidR="00594703" w:rsidRPr="003D31C7">
        <w:rPr>
          <w:rFonts w:ascii="Times New Roman" w:hAnsi="Times New Roman"/>
          <w:szCs w:val="22"/>
          <w:lang w:val="sq-AL"/>
        </w:rPr>
        <w:t>ë</w:t>
      </w:r>
      <w:r w:rsidRPr="003D31C7">
        <w:rPr>
          <w:rFonts w:ascii="Times New Roman" w:hAnsi="Times New Roman"/>
          <w:szCs w:val="22"/>
          <w:lang w:val="sq-AL"/>
        </w:rPr>
        <w:t>rore, Hekurudha Shqiptare sh.</w:t>
      </w:r>
      <w:r w:rsidR="0074421C" w:rsidRPr="003D31C7">
        <w:rPr>
          <w:rFonts w:ascii="Times New Roman" w:hAnsi="Times New Roman"/>
          <w:szCs w:val="22"/>
          <w:lang w:val="sq-AL"/>
        </w:rPr>
        <w:t>a dhe pjes</w:t>
      </w:r>
      <w:r w:rsidR="00594703" w:rsidRPr="003D31C7">
        <w:rPr>
          <w:rFonts w:ascii="Times New Roman" w:hAnsi="Times New Roman"/>
          <w:szCs w:val="22"/>
          <w:lang w:val="sq-AL"/>
        </w:rPr>
        <w:t>ë</w:t>
      </w:r>
      <w:r w:rsidR="0074421C" w:rsidRPr="003D31C7">
        <w:rPr>
          <w:rFonts w:ascii="Times New Roman" w:hAnsi="Times New Roman"/>
          <w:szCs w:val="22"/>
          <w:lang w:val="sq-AL"/>
        </w:rPr>
        <w:t>t p</w:t>
      </w:r>
      <w:r w:rsidR="00594703" w:rsidRPr="003D31C7">
        <w:rPr>
          <w:rFonts w:ascii="Times New Roman" w:hAnsi="Times New Roman"/>
          <w:szCs w:val="22"/>
          <w:lang w:val="sq-AL"/>
        </w:rPr>
        <w:t>ë</w:t>
      </w:r>
      <w:r w:rsidR="0074421C" w:rsidRPr="003D31C7">
        <w:rPr>
          <w:rFonts w:ascii="Times New Roman" w:hAnsi="Times New Roman"/>
          <w:szCs w:val="22"/>
          <w:lang w:val="sq-AL"/>
        </w:rPr>
        <w:t>rb</w:t>
      </w:r>
      <w:r w:rsidR="00594703" w:rsidRPr="003D31C7">
        <w:rPr>
          <w:rFonts w:ascii="Times New Roman" w:hAnsi="Times New Roman"/>
          <w:szCs w:val="22"/>
          <w:lang w:val="sq-AL"/>
        </w:rPr>
        <w:t>ë</w:t>
      </w:r>
      <w:r w:rsidR="0074421C" w:rsidRPr="003D31C7">
        <w:rPr>
          <w:rFonts w:ascii="Times New Roman" w:hAnsi="Times New Roman"/>
          <w:szCs w:val="22"/>
          <w:lang w:val="sq-AL"/>
        </w:rPr>
        <w:t>r</w:t>
      </w:r>
      <w:r w:rsidR="00594703" w:rsidRPr="003D31C7">
        <w:rPr>
          <w:rFonts w:ascii="Times New Roman" w:hAnsi="Times New Roman"/>
          <w:szCs w:val="22"/>
          <w:lang w:val="sq-AL"/>
        </w:rPr>
        <w:t>ë</w:t>
      </w:r>
      <w:r w:rsidR="0074421C" w:rsidRPr="003D31C7">
        <w:rPr>
          <w:rFonts w:ascii="Times New Roman" w:hAnsi="Times New Roman"/>
          <w:szCs w:val="22"/>
          <w:lang w:val="sq-AL"/>
        </w:rPr>
        <w:t>se t</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saj. </w:t>
      </w:r>
    </w:p>
    <w:p w14:paraId="7D10D47D" w14:textId="23DB52C1" w:rsidR="00DF6ED3" w:rsidRPr="003D31C7" w:rsidRDefault="006D4C90" w:rsidP="00DA1BFE">
      <w:pPr>
        <w:spacing w:line="276" w:lineRule="auto"/>
        <w:jc w:val="both"/>
        <w:rPr>
          <w:rFonts w:ascii="Times New Roman" w:hAnsi="Times New Roman"/>
          <w:szCs w:val="22"/>
          <w:lang w:val="sq-AL"/>
        </w:rPr>
      </w:pPr>
      <w:r w:rsidRPr="003D31C7">
        <w:rPr>
          <w:rFonts w:ascii="Times New Roman" w:hAnsi="Times New Roman"/>
          <w:szCs w:val="22"/>
          <w:lang w:val="sq-AL"/>
        </w:rPr>
        <w:t>K</w:t>
      </w:r>
      <w:r w:rsidR="00016DA5" w:rsidRPr="003D31C7">
        <w:rPr>
          <w:rFonts w:ascii="Times New Roman" w:hAnsi="Times New Roman"/>
          <w:szCs w:val="22"/>
          <w:lang w:val="sq-AL"/>
        </w:rPr>
        <w:t>a disa koh</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016DA5" w:rsidRPr="003D31C7">
        <w:rPr>
          <w:rFonts w:ascii="Times New Roman" w:hAnsi="Times New Roman"/>
          <w:szCs w:val="22"/>
          <w:lang w:val="sq-AL"/>
        </w:rPr>
        <w:t xml:space="preserve"> ka filluar </w:t>
      </w:r>
      <w:r w:rsidR="00DA1BFE" w:rsidRPr="003D31C7">
        <w:rPr>
          <w:rFonts w:ascii="Times New Roman" w:hAnsi="Times New Roman"/>
          <w:szCs w:val="22"/>
          <w:lang w:val="sq-AL"/>
        </w:rPr>
        <w:t>veprimi</w:t>
      </w:r>
      <w:r w:rsidR="00016DA5" w:rsidRPr="003D31C7">
        <w:rPr>
          <w:rFonts w:ascii="Times New Roman" w:hAnsi="Times New Roman"/>
          <w:szCs w:val="22"/>
          <w:lang w:val="sq-AL"/>
        </w:rPr>
        <w:t xml:space="preserve"> </w:t>
      </w:r>
      <w:r w:rsidR="009B717E">
        <w:rPr>
          <w:rFonts w:ascii="Times New Roman" w:hAnsi="Times New Roman"/>
          <w:szCs w:val="22"/>
          <w:lang w:val="sq-AL"/>
        </w:rPr>
        <w:t xml:space="preserve">i </w:t>
      </w:r>
      <w:r w:rsidR="00016DA5" w:rsidRPr="003D31C7">
        <w:rPr>
          <w:rFonts w:ascii="Times New Roman" w:hAnsi="Times New Roman"/>
          <w:szCs w:val="22"/>
          <w:lang w:val="sq-AL"/>
        </w:rPr>
        <w:t>operatorëve privatë krahas atyre ekzistues shtetërorë,</w:t>
      </w:r>
      <w:r w:rsidR="00DF6ED3" w:rsidRPr="003D31C7">
        <w:rPr>
          <w:rFonts w:ascii="Times New Roman" w:hAnsi="Times New Roman"/>
          <w:szCs w:val="22"/>
          <w:lang w:val="sq-AL"/>
        </w:rPr>
        <w:t xml:space="preserve"> deri tani tre operator</w:t>
      </w:r>
      <w:r w:rsidR="00594703" w:rsidRPr="003D31C7">
        <w:rPr>
          <w:rFonts w:ascii="Times New Roman" w:hAnsi="Times New Roman"/>
          <w:szCs w:val="22"/>
          <w:lang w:val="sq-AL"/>
        </w:rPr>
        <w:t>ë</w:t>
      </w:r>
      <w:r w:rsidR="0074421C" w:rsidRPr="003D31C7">
        <w:rPr>
          <w:rFonts w:ascii="Times New Roman" w:hAnsi="Times New Roman"/>
          <w:szCs w:val="22"/>
          <w:lang w:val="sq-AL"/>
        </w:rPr>
        <w:t>,</w:t>
      </w:r>
      <w:r w:rsidR="00DF6ED3" w:rsidRPr="003D31C7">
        <w:rPr>
          <w:rFonts w:ascii="Times New Roman" w:hAnsi="Times New Roman"/>
          <w:szCs w:val="22"/>
          <w:lang w:val="sq-AL"/>
        </w:rPr>
        <w:t xml:space="preserve"> nga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cil</w:t>
      </w:r>
      <w:r w:rsidR="00594703" w:rsidRPr="003D31C7">
        <w:rPr>
          <w:rFonts w:ascii="Times New Roman" w:hAnsi="Times New Roman"/>
          <w:szCs w:val="22"/>
          <w:lang w:val="sq-AL"/>
        </w:rPr>
        <w:t>ë</w:t>
      </w:r>
      <w:r w:rsidR="00DF6ED3" w:rsidRPr="003D31C7">
        <w:rPr>
          <w:rFonts w:ascii="Times New Roman" w:hAnsi="Times New Roman"/>
          <w:szCs w:val="22"/>
          <w:lang w:val="sq-AL"/>
        </w:rPr>
        <w:t>t nj</w:t>
      </w:r>
      <w:r w:rsidR="00594703" w:rsidRPr="003D31C7">
        <w:rPr>
          <w:rFonts w:ascii="Times New Roman" w:hAnsi="Times New Roman"/>
          <w:szCs w:val="22"/>
          <w:lang w:val="sq-AL"/>
        </w:rPr>
        <w:t>ë</w:t>
      </w:r>
      <w:r w:rsidR="00DF6ED3" w:rsidRPr="003D31C7">
        <w:rPr>
          <w:rFonts w:ascii="Times New Roman" w:hAnsi="Times New Roman"/>
          <w:szCs w:val="22"/>
          <w:lang w:val="sq-AL"/>
        </w:rPr>
        <w:t>ri si m</w:t>
      </w:r>
      <w:r w:rsidR="009B717E">
        <w:rPr>
          <w:rFonts w:ascii="Times New Roman" w:hAnsi="Times New Roman"/>
          <w:szCs w:val="22"/>
          <w:lang w:val="sq-AL"/>
        </w:rPr>
        <w:t>e</w:t>
      </w:r>
      <w:r w:rsidR="00DF6ED3" w:rsidRPr="003D31C7">
        <w:rPr>
          <w:rFonts w:ascii="Times New Roman" w:hAnsi="Times New Roman"/>
          <w:szCs w:val="22"/>
          <w:lang w:val="sq-AL"/>
        </w:rPr>
        <w:t>naxher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nj</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pjese infrastrukture hekurudhore dhe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si </w:t>
      </w:r>
      <w:r w:rsidR="00DF6ED3" w:rsidRPr="003D31C7">
        <w:rPr>
          <w:rFonts w:ascii="Times New Roman" w:hAnsi="Times New Roman"/>
          <w:szCs w:val="22"/>
          <w:lang w:val="sq-AL"/>
        </w:rPr>
        <w:lastRenderedPageBreak/>
        <w:t>hekurudhor,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marr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me konçesion, dhe dy t</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tjer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si sip</w:t>
      </w:r>
      <w:r w:rsidR="00594703" w:rsidRPr="003D31C7">
        <w:rPr>
          <w:rFonts w:ascii="Times New Roman" w:hAnsi="Times New Roman"/>
          <w:szCs w:val="22"/>
          <w:lang w:val="sq-AL"/>
        </w:rPr>
        <w:t>ë</w:t>
      </w:r>
      <w:r w:rsidR="00DF6ED3" w:rsidRPr="003D31C7">
        <w:rPr>
          <w:rFonts w:ascii="Times New Roman" w:hAnsi="Times New Roman"/>
          <w:szCs w:val="22"/>
          <w:lang w:val="sq-AL"/>
        </w:rPr>
        <w:t>rmarr</w:t>
      </w:r>
      <w:r w:rsidR="00594703" w:rsidRPr="003D31C7">
        <w:rPr>
          <w:rFonts w:ascii="Times New Roman" w:hAnsi="Times New Roman"/>
          <w:szCs w:val="22"/>
          <w:lang w:val="sq-AL"/>
        </w:rPr>
        <w:t>ë</w:t>
      </w:r>
      <w:r w:rsidR="00DF6ED3" w:rsidRPr="003D31C7">
        <w:rPr>
          <w:rFonts w:ascii="Times New Roman" w:hAnsi="Times New Roman"/>
          <w:szCs w:val="22"/>
          <w:lang w:val="sq-AL"/>
        </w:rPr>
        <w:t>s hekurudhor</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r w:rsidR="00DA1BFE" w:rsidRPr="003D31C7">
        <w:rPr>
          <w:rFonts w:ascii="Times New Roman" w:hAnsi="Times New Roman"/>
          <w:szCs w:val="22"/>
          <w:lang w:val="sq-AL"/>
        </w:rPr>
        <w:t>gj</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q</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w:t>
      </w:r>
      <w:r w:rsidR="00016DA5" w:rsidRPr="003D31C7">
        <w:rPr>
          <w:rFonts w:ascii="Times New Roman" w:hAnsi="Times New Roman"/>
          <w:szCs w:val="22"/>
          <w:lang w:val="sq-AL"/>
        </w:rPr>
        <w:t>sjell si domosdoshmëri realizmin e ndryshimeve rregullatore</w:t>
      </w:r>
      <w:r w:rsidR="00DF6ED3" w:rsidRPr="003D31C7">
        <w:rPr>
          <w:rFonts w:ascii="Times New Roman" w:hAnsi="Times New Roman"/>
          <w:szCs w:val="22"/>
          <w:lang w:val="sq-AL"/>
        </w:rPr>
        <w:t>,</w:t>
      </w:r>
      <w:r w:rsidR="00016DA5" w:rsidRPr="003D31C7">
        <w:rPr>
          <w:rFonts w:ascii="Times New Roman" w:hAnsi="Times New Roman"/>
          <w:szCs w:val="22"/>
          <w:lang w:val="sq-AL"/>
        </w:rPr>
        <w:t xml:space="preserve"> së pari të legjislacionit hekurudhor</w:t>
      </w:r>
      <w:r w:rsidR="0074421C" w:rsidRPr="003D31C7">
        <w:rPr>
          <w:rFonts w:ascii="Times New Roman" w:hAnsi="Times New Roman"/>
          <w:szCs w:val="22"/>
          <w:lang w:val="sq-AL"/>
        </w:rPr>
        <w:t xml:space="preserve"> n</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74421C" w:rsidRPr="003D31C7">
        <w:rPr>
          <w:rFonts w:ascii="Times New Roman" w:hAnsi="Times New Roman"/>
          <w:szCs w:val="22"/>
          <w:lang w:val="sq-AL"/>
        </w:rPr>
        <w:t>rp</w:t>
      </w:r>
      <w:r w:rsidR="00DA1BFE" w:rsidRPr="003D31C7">
        <w:rPr>
          <w:rFonts w:ascii="Times New Roman" w:hAnsi="Times New Roman"/>
          <w:szCs w:val="22"/>
          <w:lang w:val="sq-AL"/>
        </w:rPr>
        <w:t xml:space="preserve">uthje </w:t>
      </w:r>
      <w:r w:rsidRPr="003D31C7">
        <w:rPr>
          <w:rFonts w:ascii="Times New Roman" w:hAnsi="Times New Roman"/>
          <w:szCs w:val="22"/>
          <w:lang w:val="sq-AL"/>
        </w:rPr>
        <w:t>dhe n</w:t>
      </w:r>
      <w:r w:rsidR="00594703" w:rsidRPr="003D31C7">
        <w:rPr>
          <w:rFonts w:ascii="Times New Roman" w:hAnsi="Times New Roman"/>
          <w:szCs w:val="22"/>
          <w:lang w:val="sq-AL"/>
        </w:rPr>
        <w:t>ë</w:t>
      </w:r>
      <w:r w:rsidRPr="003D31C7">
        <w:rPr>
          <w:rFonts w:ascii="Times New Roman" w:hAnsi="Times New Roman"/>
          <w:szCs w:val="22"/>
          <w:lang w:val="sq-AL"/>
        </w:rPr>
        <w:t xml:space="preserve"> zbatim t</w:t>
      </w:r>
      <w:r w:rsidR="00594703" w:rsidRPr="003D31C7">
        <w:rPr>
          <w:rFonts w:ascii="Times New Roman" w:hAnsi="Times New Roman"/>
          <w:szCs w:val="22"/>
          <w:lang w:val="sq-AL"/>
        </w:rPr>
        <w:t>ë</w:t>
      </w:r>
      <w:r w:rsidRPr="003D31C7">
        <w:rPr>
          <w:rFonts w:ascii="Times New Roman" w:hAnsi="Times New Roman"/>
          <w:szCs w:val="22"/>
          <w:lang w:val="sq-AL"/>
        </w:rPr>
        <w:t xml:space="preserve"> </w:t>
      </w:r>
      <w:r w:rsidR="009B717E" w:rsidRPr="009B717E">
        <w:rPr>
          <w:rFonts w:ascii="Times New Roman" w:hAnsi="Times New Roman"/>
          <w:i/>
          <w:szCs w:val="22"/>
          <w:lang w:val="sq-AL"/>
        </w:rPr>
        <w:t>acqui</w:t>
      </w:r>
      <w:r w:rsidR="009B717E">
        <w:rPr>
          <w:rFonts w:ascii="Times New Roman" w:hAnsi="Times New Roman"/>
          <w:i/>
          <w:szCs w:val="22"/>
          <w:lang w:val="sq-AL"/>
        </w:rPr>
        <w:t>s</w:t>
      </w:r>
      <w:r w:rsidR="00DA1BFE" w:rsidRPr="003D31C7">
        <w:rPr>
          <w:rFonts w:ascii="Times New Roman" w:hAnsi="Times New Roman"/>
          <w:szCs w:val="22"/>
          <w:lang w:val="sq-AL"/>
        </w:rPr>
        <w:t xml:space="preserve">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p</w:t>
      </w:r>
      <w:r w:rsidR="00594703" w:rsidRPr="003D31C7">
        <w:rPr>
          <w:rFonts w:ascii="Times New Roman" w:hAnsi="Times New Roman"/>
          <w:szCs w:val="22"/>
          <w:lang w:val="sq-AL"/>
        </w:rPr>
        <w:t>ë</w:t>
      </w:r>
      <w:r w:rsidR="00DA1BFE" w:rsidRPr="003D31C7">
        <w:rPr>
          <w:rFonts w:ascii="Times New Roman" w:hAnsi="Times New Roman"/>
          <w:szCs w:val="22"/>
          <w:lang w:val="sq-AL"/>
        </w:rPr>
        <w:t>rdit</w:t>
      </w:r>
      <w:r w:rsidR="00594703" w:rsidRPr="003D31C7">
        <w:rPr>
          <w:rFonts w:ascii="Times New Roman" w:hAnsi="Times New Roman"/>
          <w:szCs w:val="22"/>
          <w:lang w:val="sq-AL"/>
        </w:rPr>
        <w:t>ë</w:t>
      </w:r>
      <w:r w:rsidR="00DA1BFE" w:rsidRPr="003D31C7">
        <w:rPr>
          <w:rFonts w:ascii="Times New Roman" w:hAnsi="Times New Roman"/>
          <w:szCs w:val="22"/>
          <w:lang w:val="sq-AL"/>
        </w:rPr>
        <w:t>suara t</w:t>
      </w:r>
      <w:r w:rsidR="00594703" w:rsidRPr="003D31C7">
        <w:rPr>
          <w:rFonts w:ascii="Times New Roman" w:hAnsi="Times New Roman"/>
          <w:szCs w:val="22"/>
          <w:lang w:val="sq-AL"/>
        </w:rPr>
        <w:t>ë</w:t>
      </w:r>
      <w:r w:rsidR="00DA1BFE" w:rsidRPr="003D31C7">
        <w:rPr>
          <w:rFonts w:ascii="Times New Roman" w:hAnsi="Times New Roman"/>
          <w:szCs w:val="22"/>
          <w:lang w:val="sq-AL"/>
        </w:rPr>
        <w:t xml:space="preserve"> BE-s</w:t>
      </w:r>
      <w:r w:rsidR="00594703" w:rsidRPr="003D31C7">
        <w:rPr>
          <w:rFonts w:ascii="Times New Roman" w:hAnsi="Times New Roman"/>
          <w:szCs w:val="22"/>
          <w:lang w:val="sq-AL"/>
        </w:rPr>
        <w:t>ë.</w:t>
      </w:r>
      <w:r w:rsidR="00DF6ED3" w:rsidRPr="003D31C7">
        <w:rPr>
          <w:rFonts w:ascii="Times New Roman" w:hAnsi="Times New Roman"/>
          <w:szCs w:val="22"/>
          <w:lang w:val="sq-AL"/>
        </w:rPr>
        <w:t xml:space="preserve"> </w:t>
      </w:r>
    </w:p>
    <w:p w14:paraId="44F6F289" w14:textId="77777777" w:rsidR="00594703" w:rsidRPr="003D31C7" w:rsidRDefault="00594703" w:rsidP="00DA1BFE">
      <w:pPr>
        <w:spacing w:line="276" w:lineRule="auto"/>
        <w:jc w:val="both"/>
        <w:rPr>
          <w:rFonts w:ascii="Times New Roman" w:hAnsi="Times New Roman"/>
          <w:szCs w:val="22"/>
          <w:lang w:val="sq-AL"/>
        </w:rPr>
      </w:pPr>
    </w:p>
    <w:p w14:paraId="54532C8F" w14:textId="07036014" w:rsidR="00DF6ED3" w:rsidRPr="003D31C7" w:rsidRDefault="00DF6ED3" w:rsidP="00DA1BFE">
      <w:pPr>
        <w:spacing w:line="276" w:lineRule="auto"/>
        <w:jc w:val="both"/>
        <w:rPr>
          <w:rFonts w:ascii="Times New Roman" w:hAnsi="Times New Roman"/>
          <w:szCs w:val="22"/>
          <w:lang w:val="sq-AL"/>
        </w:rPr>
      </w:pPr>
      <w:r w:rsidRPr="003D31C7">
        <w:rPr>
          <w:rFonts w:ascii="Times New Roman" w:hAnsi="Times New Roman"/>
          <w:szCs w:val="22"/>
          <w:lang w:val="sq-AL"/>
        </w:rPr>
        <w:t>N</w:t>
      </w:r>
      <w:r w:rsidR="00594703" w:rsidRPr="003D31C7">
        <w:rPr>
          <w:rFonts w:ascii="Times New Roman" w:hAnsi="Times New Roman"/>
          <w:szCs w:val="22"/>
          <w:lang w:val="sq-AL"/>
        </w:rPr>
        <w:t>ë</w:t>
      </w:r>
      <w:r w:rsidRPr="003D31C7">
        <w:rPr>
          <w:rFonts w:ascii="Times New Roman" w:hAnsi="Times New Roman"/>
          <w:szCs w:val="22"/>
          <w:lang w:val="sq-AL"/>
        </w:rPr>
        <w:t xml:space="preserve"> k</w:t>
      </w:r>
      <w:r w:rsidR="00594703" w:rsidRPr="003D31C7">
        <w:rPr>
          <w:rFonts w:ascii="Times New Roman" w:hAnsi="Times New Roman"/>
          <w:szCs w:val="22"/>
          <w:lang w:val="sq-AL"/>
        </w:rPr>
        <w:t>ë</w:t>
      </w:r>
      <w:r w:rsidRPr="003D31C7">
        <w:rPr>
          <w:rFonts w:ascii="Times New Roman" w:hAnsi="Times New Roman"/>
          <w:szCs w:val="22"/>
          <w:lang w:val="sq-AL"/>
        </w:rPr>
        <w:t>to kushte, tregu hekurudhor, kërkon n</w:t>
      </w:r>
      <w:r w:rsidR="00594703" w:rsidRPr="003D31C7">
        <w:rPr>
          <w:rFonts w:ascii="Times New Roman" w:hAnsi="Times New Roman"/>
          <w:szCs w:val="22"/>
          <w:lang w:val="sq-AL"/>
        </w:rPr>
        <w:t>ë</w:t>
      </w:r>
      <w:r w:rsidRPr="003D31C7">
        <w:rPr>
          <w:rFonts w:ascii="Times New Roman" w:hAnsi="Times New Roman"/>
          <w:szCs w:val="22"/>
          <w:lang w:val="sq-AL"/>
        </w:rPr>
        <w:t xml:space="preserve"> m</w:t>
      </w:r>
      <w:r w:rsidR="00594703" w:rsidRPr="003D31C7">
        <w:rPr>
          <w:rFonts w:ascii="Times New Roman" w:hAnsi="Times New Roman"/>
          <w:szCs w:val="22"/>
          <w:lang w:val="sq-AL"/>
        </w:rPr>
        <w:t>ë</w:t>
      </w:r>
      <w:r w:rsidRPr="003D31C7">
        <w:rPr>
          <w:rFonts w:ascii="Times New Roman" w:hAnsi="Times New Roman"/>
          <w:szCs w:val="22"/>
          <w:lang w:val="sq-AL"/>
        </w:rPr>
        <w:t>nyr</w:t>
      </w:r>
      <w:r w:rsidR="00594703" w:rsidRPr="003D31C7">
        <w:rPr>
          <w:rFonts w:ascii="Times New Roman" w:hAnsi="Times New Roman"/>
          <w:szCs w:val="22"/>
          <w:lang w:val="sq-AL"/>
        </w:rPr>
        <w:t>ë</w:t>
      </w:r>
      <w:r w:rsidRPr="003D31C7">
        <w:rPr>
          <w:rFonts w:ascii="Times New Roman" w:hAnsi="Times New Roman"/>
          <w:szCs w:val="22"/>
          <w:lang w:val="sq-AL"/>
        </w:rPr>
        <w:t xml:space="preserve"> urgjente garantimin e veprimtarisë </w:t>
      </w:r>
      <w:r w:rsidR="0074421C" w:rsidRPr="003D31C7">
        <w:rPr>
          <w:rFonts w:ascii="Times New Roman" w:hAnsi="Times New Roman"/>
          <w:szCs w:val="22"/>
          <w:lang w:val="sq-AL"/>
        </w:rPr>
        <w:t>s</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lir</w:t>
      </w:r>
      <w:r w:rsidR="00594703" w:rsidRPr="003D31C7">
        <w:rPr>
          <w:rFonts w:ascii="Times New Roman" w:hAnsi="Times New Roman"/>
          <w:szCs w:val="22"/>
          <w:lang w:val="sq-AL"/>
        </w:rPr>
        <w:t>ë</w:t>
      </w:r>
      <w:r w:rsidR="0074421C" w:rsidRPr="003D31C7">
        <w:rPr>
          <w:rFonts w:ascii="Times New Roman" w:hAnsi="Times New Roman"/>
          <w:szCs w:val="22"/>
          <w:lang w:val="sq-AL"/>
        </w:rPr>
        <w:t xml:space="preserve"> t</w:t>
      </w:r>
      <w:r w:rsidR="00594703" w:rsidRPr="003D31C7">
        <w:rPr>
          <w:rFonts w:ascii="Times New Roman" w:hAnsi="Times New Roman"/>
          <w:szCs w:val="22"/>
          <w:lang w:val="sq-AL"/>
        </w:rPr>
        <w:t>ë</w:t>
      </w:r>
      <w:r w:rsidRPr="003D31C7">
        <w:rPr>
          <w:rFonts w:ascii="Times New Roman" w:hAnsi="Times New Roman"/>
          <w:szCs w:val="22"/>
          <w:lang w:val="sq-AL"/>
        </w:rPr>
        <w:t xml:space="preserve"> t</w:t>
      </w:r>
      <w:r w:rsidR="00594703" w:rsidRPr="003D31C7">
        <w:rPr>
          <w:rFonts w:ascii="Times New Roman" w:hAnsi="Times New Roman"/>
          <w:szCs w:val="22"/>
          <w:lang w:val="sq-AL"/>
        </w:rPr>
        <w:t>ë</w:t>
      </w:r>
      <w:r w:rsidRPr="003D31C7">
        <w:rPr>
          <w:rFonts w:ascii="Times New Roman" w:hAnsi="Times New Roman"/>
          <w:szCs w:val="22"/>
          <w:lang w:val="sq-AL"/>
        </w:rPr>
        <w:t xml:space="preserve"> gjith</w:t>
      </w:r>
      <w:r w:rsidR="00594703" w:rsidRPr="003D31C7">
        <w:rPr>
          <w:rFonts w:ascii="Times New Roman" w:hAnsi="Times New Roman"/>
          <w:szCs w:val="22"/>
          <w:lang w:val="sq-AL"/>
        </w:rPr>
        <w:t>ë</w:t>
      </w:r>
      <w:r w:rsidRPr="003D31C7">
        <w:rPr>
          <w:rFonts w:ascii="Times New Roman" w:hAnsi="Times New Roman"/>
          <w:szCs w:val="22"/>
          <w:lang w:val="sq-AL"/>
        </w:rPr>
        <w:t xml:space="preserve"> operator</w:t>
      </w:r>
      <w:r w:rsidR="00594703" w:rsidRPr="003D31C7">
        <w:rPr>
          <w:rFonts w:ascii="Times New Roman" w:hAnsi="Times New Roman"/>
          <w:szCs w:val="22"/>
          <w:lang w:val="sq-AL"/>
        </w:rPr>
        <w:t>ë</w:t>
      </w:r>
      <w:r w:rsidRPr="003D31C7">
        <w:rPr>
          <w:rFonts w:ascii="Times New Roman" w:hAnsi="Times New Roman"/>
          <w:szCs w:val="22"/>
          <w:lang w:val="sq-AL"/>
        </w:rPr>
        <w:t xml:space="preserve">ve </w:t>
      </w:r>
      <w:r w:rsidR="0074421C" w:rsidRPr="003D31C7">
        <w:rPr>
          <w:rFonts w:ascii="Times New Roman" w:hAnsi="Times New Roman"/>
          <w:szCs w:val="22"/>
          <w:lang w:val="sq-AL"/>
        </w:rPr>
        <w:t xml:space="preserve">dhe </w:t>
      </w:r>
      <w:r w:rsidRPr="003D31C7">
        <w:rPr>
          <w:rFonts w:ascii="Times New Roman" w:hAnsi="Times New Roman"/>
          <w:szCs w:val="22"/>
          <w:lang w:val="sq-AL"/>
        </w:rPr>
        <w:t>në mënyrë jodiskriminuese, të barabartë dhe transparente.</w:t>
      </w:r>
      <w:r w:rsidR="0074421C" w:rsidRPr="003D31C7">
        <w:rPr>
          <w:rFonts w:ascii="Times New Roman" w:hAnsi="Times New Roman"/>
          <w:szCs w:val="22"/>
          <w:lang w:val="sq-AL"/>
        </w:rPr>
        <w:t xml:space="preserve"> </w:t>
      </w:r>
      <w:r w:rsidR="006D4C90" w:rsidRPr="003D31C7">
        <w:rPr>
          <w:rFonts w:ascii="Times New Roman" w:hAnsi="Times New Roman"/>
          <w:szCs w:val="22"/>
          <w:lang w:val="sq-AL"/>
        </w:rPr>
        <w:t>Prandaj, është me prioritet të lartë ngritja e autoritetit rregullator hekurudhor</w:t>
      </w:r>
      <w:r w:rsidR="002040D9">
        <w:rPr>
          <w:rFonts w:ascii="Times New Roman" w:hAnsi="Times New Roman"/>
          <w:szCs w:val="22"/>
          <w:lang w:val="sq-AL"/>
        </w:rPr>
        <w:t xml:space="preserve"> q</w:t>
      </w:r>
      <w:r w:rsidR="00012959">
        <w:rPr>
          <w:rFonts w:ascii="Times New Roman" w:hAnsi="Times New Roman"/>
          <w:szCs w:val="22"/>
          <w:lang w:val="sq-AL"/>
        </w:rPr>
        <w:t>ë</w:t>
      </w:r>
      <w:r w:rsidR="002040D9">
        <w:rPr>
          <w:rFonts w:ascii="Times New Roman" w:hAnsi="Times New Roman"/>
          <w:szCs w:val="22"/>
          <w:lang w:val="sq-AL"/>
        </w:rPr>
        <w:t xml:space="preserve"> </w:t>
      </w:r>
      <w:r w:rsidR="002040D9" w:rsidRPr="002040D9">
        <w:rPr>
          <w:rFonts w:ascii="Times New Roman" w:hAnsi="Times New Roman"/>
          <w:szCs w:val="22"/>
          <w:lang w:val="sq-AL"/>
        </w:rPr>
        <w:t>të sigurojë që tarifat e vendosura nga menaxheri i infrastrukturës</w:t>
      </w:r>
      <w:r w:rsidR="002040D9">
        <w:rPr>
          <w:rFonts w:ascii="Times New Roman" w:hAnsi="Times New Roman"/>
          <w:szCs w:val="22"/>
          <w:lang w:val="sq-AL"/>
        </w:rPr>
        <w:t xml:space="preserve"> t</w:t>
      </w:r>
      <w:r w:rsidR="00012959">
        <w:rPr>
          <w:rFonts w:ascii="Times New Roman" w:hAnsi="Times New Roman"/>
          <w:szCs w:val="22"/>
          <w:lang w:val="sq-AL"/>
        </w:rPr>
        <w:t>ë</w:t>
      </w:r>
      <w:r w:rsidR="002040D9" w:rsidRPr="002040D9">
        <w:rPr>
          <w:rFonts w:ascii="Times New Roman" w:hAnsi="Times New Roman"/>
          <w:szCs w:val="22"/>
          <w:lang w:val="sq-AL"/>
        </w:rPr>
        <w:t xml:space="preserve"> janë në përputhje me </w:t>
      </w:r>
      <w:r w:rsidR="002040D9">
        <w:rPr>
          <w:rFonts w:ascii="Times New Roman" w:hAnsi="Times New Roman"/>
          <w:szCs w:val="22"/>
          <w:lang w:val="sq-AL"/>
        </w:rPr>
        <w:t>normat ligjore t</w:t>
      </w:r>
      <w:r w:rsidR="00012959">
        <w:rPr>
          <w:rFonts w:ascii="Times New Roman" w:hAnsi="Times New Roman"/>
          <w:szCs w:val="22"/>
          <w:lang w:val="sq-AL"/>
        </w:rPr>
        <w:t>ë</w:t>
      </w:r>
      <w:r w:rsidR="002040D9">
        <w:rPr>
          <w:rFonts w:ascii="Times New Roman" w:hAnsi="Times New Roman"/>
          <w:szCs w:val="22"/>
          <w:lang w:val="sq-AL"/>
        </w:rPr>
        <w:t xml:space="preserve"> miratuara</w:t>
      </w:r>
      <w:r w:rsidR="002040D9" w:rsidRPr="002040D9">
        <w:rPr>
          <w:rFonts w:ascii="Times New Roman" w:hAnsi="Times New Roman"/>
          <w:szCs w:val="22"/>
          <w:lang w:val="sq-AL"/>
        </w:rPr>
        <w:t xml:space="preserve"> dhe nuk janë diskriminuese</w:t>
      </w:r>
      <w:r w:rsidR="006D4C90" w:rsidRPr="003D31C7">
        <w:rPr>
          <w:rFonts w:ascii="Times New Roman" w:hAnsi="Times New Roman"/>
          <w:szCs w:val="22"/>
          <w:lang w:val="sq-AL"/>
        </w:rPr>
        <w:t>.</w:t>
      </w:r>
      <w:r w:rsidR="00594703" w:rsidRPr="003D31C7">
        <w:rPr>
          <w:rFonts w:ascii="Times New Roman" w:hAnsi="Times New Roman"/>
          <w:szCs w:val="22"/>
          <w:lang w:val="sq-AL"/>
        </w:rPr>
        <w:t xml:space="preserve"> </w:t>
      </w:r>
    </w:p>
    <w:p w14:paraId="3614F14C" w14:textId="77777777" w:rsidR="00594703" w:rsidRPr="003D31C7" w:rsidRDefault="00594703" w:rsidP="00DA1BFE">
      <w:pPr>
        <w:spacing w:line="276" w:lineRule="auto"/>
        <w:jc w:val="both"/>
        <w:rPr>
          <w:rFonts w:ascii="Times New Roman" w:hAnsi="Times New Roman"/>
          <w:szCs w:val="22"/>
          <w:lang w:val="sq-AL"/>
        </w:rPr>
      </w:pPr>
    </w:p>
    <w:p w14:paraId="259463FE" w14:textId="22238211" w:rsidR="00594703" w:rsidRPr="003D31C7" w:rsidRDefault="00594703" w:rsidP="00DA1BFE">
      <w:pPr>
        <w:spacing w:line="276" w:lineRule="auto"/>
        <w:jc w:val="both"/>
        <w:rPr>
          <w:rFonts w:ascii="Times New Roman" w:hAnsi="Times New Roman"/>
          <w:szCs w:val="22"/>
          <w:lang w:val="sq-AL"/>
        </w:rPr>
      </w:pPr>
      <w:r w:rsidRPr="003D31C7">
        <w:rPr>
          <w:rFonts w:ascii="Times New Roman" w:hAnsi="Times New Roman"/>
          <w:szCs w:val="22"/>
          <w:lang w:val="sq-AL"/>
        </w:rPr>
        <w:t>Grupet e prekura nga ky problem jan</w:t>
      </w:r>
      <w:r w:rsidR="005E33A1" w:rsidRPr="003D31C7">
        <w:rPr>
          <w:rFonts w:ascii="Times New Roman" w:hAnsi="Times New Roman"/>
          <w:szCs w:val="22"/>
          <w:lang w:val="sq-AL"/>
        </w:rPr>
        <w:t>ë</w:t>
      </w:r>
      <w:r w:rsidRPr="003D31C7">
        <w:rPr>
          <w:rFonts w:ascii="Times New Roman" w:hAnsi="Times New Roman"/>
          <w:szCs w:val="22"/>
          <w:lang w:val="sq-AL"/>
        </w:rPr>
        <w:t>:</w:t>
      </w:r>
    </w:p>
    <w:p w14:paraId="5A226EFE" w14:textId="068EC85B" w:rsidR="00594703" w:rsidRPr="003D31C7" w:rsidRDefault="00594703" w:rsidP="00594703">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FF1ED1">
        <w:rPr>
          <w:rFonts w:ascii="Times New Roman" w:hAnsi="Times New Roman"/>
          <w:szCs w:val="22"/>
          <w:lang w:val="sq-AL"/>
        </w:rPr>
        <w:t>Qeveria</w:t>
      </w:r>
      <w:r w:rsidR="002040D9">
        <w:rPr>
          <w:rFonts w:ascii="Times New Roman" w:hAnsi="Times New Roman"/>
          <w:szCs w:val="22"/>
          <w:lang w:val="sq-AL"/>
        </w:rPr>
        <w:t>,</w:t>
      </w:r>
      <w:r w:rsidRPr="00FF1ED1">
        <w:rPr>
          <w:rFonts w:ascii="Times New Roman" w:hAnsi="Times New Roman"/>
          <w:szCs w:val="22"/>
          <w:lang w:val="sq-AL"/>
        </w:rPr>
        <w:t xml:space="preserve"> pasi do t</w:t>
      </w:r>
      <w:r w:rsidR="005E33A1" w:rsidRPr="00FF1ED1">
        <w:rPr>
          <w:rFonts w:ascii="Times New Roman" w:hAnsi="Times New Roman"/>
          <w:szCs w:val="22"/>
          <w:lang w:val="sq-AL"/>
        </w:rPr>
        <w:t>ë</w:t>
      </w:r>
      <w:r w:rsidRPr="00FF1ED1">
        <w:rPr>
          <w:rFonts w:ascii="Times New Roman" w:hAnsi="Times New Roman"/>
          <w:szCs w:val="22"/>
          <w:lang w:val="sq-AL"/>
        </w:rPr>
        <w:t xml:space="preserve"> siguroj</w:t>
      </w:r>
      <w:r w:rsidR="005E33A1" w:rsidRPr="00FF1ED1">
        <w:rPr>
          <w:rFonts w:ascii="Times New Roman" w:hAnsi="Times New Roman"/>
          <w:szCs w:val="22"/>
          <w:lang w:val="sq-AL"/>
        </w:rPr>
        <w:t>ë</w:t>
      </w:r>
      <w:r w:rsidRPr="00FF1ED1">
        <w:rPr>
          <w:rFonts w:ascii="Times New Roman" w:hAnsi="Times New Roman"/>
          <w:szCs w:val="22"/>
          <w:lang w:val="sq-AL"/>
        </w:rPr>
        <w:t xml:space="preserve"> fonde shtes</w:t>
      </w:r>
      <w:r w:rsidR="005E33A1" w:rsidRPr="00FF1ED1">
        <w:rPr>
          <w:rFonts w:ascii="Times New Roman" w:hAnsi="Times New Roman"/>
          <w:szCs w:val="22"/>
          <w:lang w:val="sq-AL"/>
        </w:rPr>
        <w:t>ë</w:t>
      </w:r>
      <w:r w:rsidRPr="00FF1ED1">
        <w:rPr>
          <w:rFonts w:ascii="Times New Roman" w:hAnsi="Times New Roman"/>
          <w:szCs w:val="22"/>
          <w:lang w:val="sq-AL"/>
        </w:rPr>
        <w:t xml:space="preserve"> p</w:t>
      </w:r>
      <w:r w:rsidR="005E33A1" w:rsidRPr="00FF1ED1">
        <w:rPr>
          <w:rFonts w:ascii="Times New Roman" w:hAnsi="Times New Roman"/>
          <w:szCs w:val="22"/>
          <w:lang w:val="sq-AL"/>
        </w:rPr>
        <w:t>ë</w:t>
      </w:r>
      <w:r w:rsidRPr="00FF1ED1">
        <w:rPr>
          <w:rFonts w:ascii="Times New Roman" w:hAnsi="Times New Roman"/>
          <w:szCs w:val="22"/>
          <w:lang w:val="sq-AL"/>
        </w:rPr>
        <w:t>r ngritjen dhe funksionimin e k</w:t>
      </w:r>
      <w:r w:rsidR="005E33A1" w:rsidRPr="00FF1ED1">
        <w:rPr>
          <w:rFonts w:ascii="Times New Roman" w:hAnsi="Times New Roman"/>
          <w:szCs w:val="22"/>
          <w:lang w:val="sq-AL"/>
        </w:rPr>
        <w:t>ë</w:t>
      </w:r>
      <w:r w:rsidRPr="00FF1ED1">
        <w:rPr>
          <w:rFonts w:ascii="Times New Roman" w:hAnsi="Times New Roman"/>
          <w:szCs w:val="22"/>
          <w:lang w:val="sq-AL"/>
        </w:rPr>
        <w:t>t</w:t>
      </w:r>
      <w:r w:rsidR="002040D9">
        <w:rPr>
          <w:rFonts w:ascii="Times New Roman" w:hAnsi="Times New Roman"/>
          <w:szCs w:val="22"/>
          <w:lang w:val="sq-AL"/>
        </w:rPr>
        <w:t>ij institucioni</w:t>
      </w:r>
      <w:r w:rsidRPr="00FF1ED1">
        <w:rPr>
          <w:rFonts w:ascii="Times New Roman" w:hAnsi="Times New Roman"/>
          <w:szCs w:val="22"/>
          <w:lang w:val="sq-AL"/>
        </w:rPr>
        <w:t xml:space="preserve"> t</w:t>
      </w:r>
      <w:r w:rsidR="005E33A1" w:rsidRPr="00FF1ED1">
        <w:rPr>
          <w:rFonts w:ascii="Times New Roman" w:hAnsi="Times New Roman"/>
          <w:szCs w:val="22"/>
          <w:lang w:val="sq-AL"/>
        </w:rPr>
        <w:t>ë</w:t>
      </w:r>
      <w:r w:rsidR="002040D9">
        <w:rPr>
          <w:rFonts w:ascii="Times New Roman" w:hAnsi="Times New Roman"/>
          <w:szCs w:val="22"/>
          <w:lang w:val="sq-AL"/>
        </w:rPr>
        <w:t xml:space="preserve"> pavarur hekurudhor</w:t>
      </w:r>
      <w:r w:rsidRPr="00FF1ED1">
        <w:rPr>
          <w:rFonts w:ascii="Times New Roman" w:hAnsi="Times New Roman"/>
          <w:szCs w:val="22"/>
          <w:lang w:val="sq-AL"/>
        </w:rPr>
        <w:t>, trajnimin e stafit dhe garantimin e funksionimit n</w:t>
      </w:r>
      <w:r w:rsidR="005E33A1" w:rsidRPr="00FF1ED1">
        <w:rPr>
          <w:rFonts w:ascii="Times New Roman" w:hAnsi="Times New Roman"/>
          <w:szCs w:val="22"/>
          <w:lang w:val="sq-AL"/>
        </w:rPr>
        <w:t>ë</w:t>
      </w:r>
      <w:r w:rsidRPr="00FF1ED1">
        <w:rPr>
          <w:rFonts w:ascii="Times New Roman" w:hAnsi="Times New Roman"/>
          <w:szCs w:val="22"/>
          <w:lang w:val="sq-AL"/>
        </w:rPr>
        <w:t xml:space="preserve"> m</w:t>
      </w:r>
      <w:r w:rsidR="005E33A1" w:rsidRPr="00FF1ED1">
        <w:rPr>
          <w:rFonts w:ascii="Times New Roman" w:hAnsi="Times New Roman"/>
          <w:szCs w:val="22"/>
          <w:lang w:val="sq-AL"/>
        </w:rPr>
        <w:t>ë</w:t>
      </w:r>
      <w:r w:rsidRPr="00FF1ED1">
        <w:rPr>
          <w:rFonts w:ascii="Times New Roman" w:hAnsi="Times New Roman"/>
          <w:szCs w:val="22"/>
          <w:lang w:val="sq-AL"/>
        </w:rPr>
        <w:t>nyr</w:t>
      </w:r>
      <w:r w:rsidR="005E33A1" w:rsidRPr="00FF1ED1">
        <w:rPr>
          <w:rFonts w:ascii="Times New Roman" w:hAnsi="Times New Roman"/>
          <w:szCs w:val="22"/>
          <w:lang w:val="sq-AL"/>
        </w:rPr>
        <w:t>ë</w:t>
      </w:r>
      <w:r w:rsidRPr="00FF1ED1">
        <w:rPr>
          <w:rFonts w:ascii="Times New Roman" w:hAnsi="Times New Roman"/>
          <w:szCs w:val="22"/>
          <w:lang w:val="sq-AL"/>
        </w:rPr>
        <w:t xml:space="preserve"> t</w:t>
      </w:r>
      <w:r w:rsidR="005E33A1" w:rsidRPr="00FF1ED1">
        <w:rPr>
          <w:rFonts w:ascii="Times New Roman" w:hAnsi="Times New Roman"/>
          <w:szCs w:val="22"/>
          <w:lang w:val="sq-AL"/>
        </w:rPr>
        <w:t>ë</w:t>
      </w:r>
      <w:r w:rsidRPr="00FF1ED1">
        <w:rPr>
          <w:rFonts w:ascii="Times New Roman" w:hAnsi="Times New Roman"/>
          <w:szCs w:val="22"/>
          <w:lang w:val="sq-AL"/>
        </w:rPr>
        <w:t xml:space="preserve"> pavarur t</w:t>
      </w:r>
      <w:r w:rsidR="005E33A1" w:rsidRPr="00FF1ED1">
        <w:rPr>
          <w:rFonts w:ascii="Times New Roman" w:hAnsi="Times New Roman"/>
          <w:szCs w:val="22"/>
          <w:lang w:val="sq-AL"/>
        </w:rPr>
        <w:t>ë</w:t>
      </w:r>
      <w:r w:rsidR="002040D9">
        <w:rPr>
          <w:rFonts w:ascii="Times New Roman" w:hAnsi="Times New Roman"/>
          <w:szCs w:val="22"/>
          <w:lang w:val="sq-AL"/>
        </w:rPr>
        <w:t xml:space="preserve"> tij</w:t>
      </w:r>
      <w:r w:rsidRPr="003D31C7">
        <w:rPr>
          <w:rFonts w:ascii="Times New Roman" w:hAnsi="Times New Roman"/>
          <w:szCs w:val="22"/>
          <w:lang w:val="sq-AL"/>
        </w:rPr>
        <w:t>.</w:t>
      </w:r>
    </w:p>
    <w:p w14:paraId="5C79BE15" w14:textId="666476F3" w:rsidR="00594703" w:rsidRPr="003D31C7" w:rsidRDefault="00594703" w:rsidP="00594703">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3D31C7">
        <w:rPr>
          <w:rFonts w:ascii="Times New Roman" w:hAnsi="Times New Roman"/>
          <w:szCs w:val="22"/>
          <w:lang w:val="sq-AL"/>
        </w:rPr>
        <w:t>Personat juridik</w:t>
      </w:r>
      <w:r w:rsidR="005E33A1" w:rsidRPr="003D31C7">
        <w:rPr>
          <w:rFonts w:ascii="Times New Roman" w:hAnsi="Times New Roman"/>
          <w:szCs w:val="22"/>
          <w:lang w:val="sq-AL"/>
        </w:rPr>
        <w:t>ë</w:t>
      </w:r>
      <w:r w:rsidRPr="003D31C7">
        <w:rPr>
          <w:rFonts w:ascii="Times New Roman" w:hAnsi="Times New Roman"/>
          <w:szCs w:val="22"/>
          <w:lang w:val="sq-AL"/>
        </w:rPr>
        <w:t xml:space="preserve"> apo fizik</w:t>
      </w:r>
      <w:r w:rsidR="005E33A1" w:rsidRPr="003D31C7">
        <w:rPr>
          <w:rFonts w:ascii="Times New Roman" w:hAnsi="Times New Roman"/>
          <w:szCs w:val="22"/>
          <w:lang w:val="sq-AL"/>
        </w:rPr>
        <w:t>ë</w:t>
      </w:r>
      <w:r w:rsidRPr="003D31C7">
        <w:rPr>
          <w:rFonts w:ascii="Times New Roman" w:hAnsi="Times New Roman"/>
          <w:szCs w:val="22"/>
          <w:lang w:val="sq-AL"/>
        </w:rPr>
        <w:t>, q</w:t>
      </w:r>
      <w:r w:rsidR="005E33A1" w:rsidRPr="003D31C7">
        <w:rPr>
          <w:rFonts w:ascii="Times New Roman" w:hAnsi="Times New Roman"/>
          <w:szCs w:val="22"/>
          <w:lang w:val="sq-AL"/>
        </w:rPr>
        <w:t>ë</w:t>
      </w:r>
      <w:r w:rsidRPr="003D31C7">
        <w:rPr>
          <w:rFonts w:ascii="Times New Roman" w:hAnsi="Times New Roman"/>
          <w:szCs w:val="22"/>
          <w:lang w:val="sq-AL"/>
        </w:rPr>
        <w:t xml:space="preserve"> po </w:t>
      </w:r>
      <w:r w:rsidR="009B717E">
        <w:rPr>
          <w:rFonts w:ascii="Times New Roman" w:hAnsi="Times New Roman"/>
          <w:szCs w:val="22"/>
          <w:lang w:val="sq-AL"/>
        </w:rPr>
        <w:t xml:space="preserve">operojnë </w:t>
      </w:r>
      <w:r w:rsidRPr="003D31C7">
        <w:rPr>
          <w:rFonts w:ascii="Times New Roman" w:hAnsi="Times New Roman"/>
          <w:szCs w:val="22"/>
          <w:lang w:val="sq-AL"/>
        </w:rPr>
        <w:t>apo do operojn</w:t>
      </w:r>
      <w:r w:rsidR="005E33A1" w:rsidRPr="003D31C7">
        <w:rPr>
          <w:rFonts w:ascii="Times New Roman" w:hAnsi="Times New Roman"/>
          <w:szCs w:val="22"/>
          <w:lang w:val="sq-AL"/>
        </w:rPr>
        <w:t>ë</w:t>
      </w:r>
      <w:r w:rsidRPr="003D31C7">
        <w:rPr>
          <w:rFonts w:ascii="Times New Roman" w:hAnsi="Times New Roman"/>
          <w:szCs w:val="22"/>
          <w:lang w:val="sq-AL"/>
        </w:rPr>
        <w:t xml:space="preserve"> n</w:t>
      </w:r>
      <w:r w:rsidR="005E33A1" w:rsidRPr="003D31C7">
        <w:rPr>
          <w:rFonts w:ascii="Times New Roman" w:hAnsi="Times New Roman"/>
          <w:szCs w:val="22"/>
          <w:lang w:val="sq-AL"/>
        </w:rPr>
        <w:t>ë</w:t>
      </w:r>
      <w:r w:rsidRPr="003D31C7">
        <w:rPr>
          <w:rFonts w:ascii="Times New Roman" w:hAnsi="Times New Roman"/>
          <w:szCs w:val="22"/>
          <w:lang w:val="sq-AL"/>
        </w:rPr>
        <w:t xml:space="preserve"> sektorin hekurudhor t</w:t>
      </w:r>
      <w:r w:rsidR="005E33A1" w:rsidRPr="003D31C7">
        <w:rPr>
          <w:rFonts w:ascii="Times New Roman" w:hAnsi="Times New Roman"/>
          <w:szCs w:val="22"/>
          <w:lang w:val="sq-AL"/>
        </w:rPr>
        <w:t>ë</w:t>
      </w:r>
      <w:r w:rsidRPr="003D31C7">
        <w:rPr>
          <w:rFonts w:ascii="Times New Roman" w:hAnsi="Times New Roman"/>
          <w:szCs w:val="22"/>
          <w:lang w:val="sq-AL"/>
        </w:rPr>
        <w:t xml:space="preserve"> cil</w:t>
      </w:r>
      <w:r w:rsidR="005E33A1" w:rsidRPr="003D31C7">
        <w:rPr>
          <w:rFonts w:ascii="Times New Roman" w:hAnsi="Times New Roman"/>
          <w:szCs w:val="22"/>
          <w:lang w:val="sq-AL"/>
        </w:rPr>
        <w:t>ë</w:t>
      </w:r>
      <w:r w:rsidRPr="003D31C7">
        <w:rPr>
          <w:rFonts w:ascii="Times New Roman" w:hAnsi="Times New Roman"/>
          <w:szCs w:val="22"/>
          <w:lang w:val="sq-AL"/>
        </w:rPr>
        <w:t>t do t</w:t>
      </w:r>
      <w:r w:rsidR="005E33A1" w:rsidRPr="003D31C7">
        <w:rPr>
          <w:rFonts w:ascii="Times New Roman" w:hAnsi="Times New Roman"/>
          <w:szCs w:val="22"/>
          <w:lang w:val="sq-AL"/>
        </w:rPr>
        <w:t>ë</w:t>
      </w:r>
      <w:r w:rsidRPr="003D31C7">
        <w:rPr>
          <w:rFonts w:ascii="Times New Roman" w:hAnsi="Times New Roman"/>
          <w:szCs w:val="22"/>
          <w:lang w:val="sq-AL"/>
        </w:rPr>
        <w:t xml:space="preserve"> marrin leht</w:t>
      </w:r>
      <w:r w:rsidR="005E33A1" w:rsidRPr="003D31C7">
        <w:rPr>
          <w:rFonts w:ascii="Times New Roman" w:hAnsi="Times New Roman"/>
          <w:szCs w:val="22"/>
          <w:lang w:val="sq-AL"/>
        </w:rPr>
        <w:t>ë</w:t>
      </w:r>
      <w:r w:rsidRPr="003D31C7">
        <w:rPr>
          <w:rFonts w:ascii="Times New Roman" w:hAnsi="Times New Roman"/>
          <w:szCs w:val="22"/>
          <w:lang w:val="sq-AL"/>
        </w:rPr>
        <w:t>sira p</w:t>
      </w:r>
      <w:r w:rsidR="005E33A1" w:rsidRPr="003D31C7">
        <w:rPr>
          <w:rFonts w:ascii="Times New Roman" w:hAnsi="Times New Roman"/>
          <w:szCs w:val="22"/>
          <w:lang w:val="sq-AL"/>
        </w:rPr>
        <w:t>ë</w:t>
      </w:r>
      <w:r w:rsidRPr="003D31C7">
        <w:rPr>
          <w:rFonts w:ascii="Times New Roman" w:hAnsi="Times New Roman"/>
          <w:szCs w:val="22"/>
          <w:lang w:val="sq-AL"/>
        </w:rPr>
        <w:t xml:space="preserve">r </w:t>
      </w:r>
      <w:r w:rsidR="002040D9">
        <w:rPr>
          <w:rFonts w:ascii="Times New Roman" w:hAnsi="Times New Roman"/>
          <w:szCs w:val="22"/>
          <w:lang w:val="sq-AL"/>
        </w:rPr>
        <w:t>ankesa, k</w:t>
      </w:r>
      <w:r w:rsidR="00012959">
        <w:rPr>
          <w:rFonts w:ascii="Times New Roman" w:hAnsi="Times New Roman"/>
          <w:szCs w:val="22"/>
          <w:lang w:val="sq-AL"/>
        </w:rPr>
        <w:t>ë</w:t>
      </w:r>
      <w:r w:rsidR="002040D9">
        <w:rPr>
          <w:rFonts w:ascii="Times New Roman" w:hAnsi="Times New Roman"/>
          <w:szCs w:val="22"/>
          <w:lang w:val="sq-AL"/>
        </w:rPr>
        <w:t xml:space="preserve">rkesa apo </w:t>
      </w:r>
      <w:r w:rsidRPr="003D31C7">
        <w:rPr>
          <w:rFonts w:ascii="Times New Roman" w:hAnsi="Times New Roman"/>
          <w:szCs w:val="22"/>
          <w:lang w:val="sq-AL"/>
        </w:rPr>
        <w:t>sh</w:t>
      </w:r>
      <w:r w:rsidR="005E33A1" w:rsidRPr="003D31C7">
        <w:rPr>
          <w:rFonts w:ascii="Times New Roman" w:hAnsi="Times New Roman"/>
          <w:szCs w:val="22"/>
          <w:lang w:val="sq-AL"/>
        </w:rPr>
        <w:t>ë</w:t>
      </w:r>
      <w:r w:rsidRPr="003D31C7">
        <w:rPr>
          <w:rFonts w:ascii="Times New Roman" w:hAnsi="Times New Roman"/>
          <w:szCs w:val="22"/>
          <w:lang w:val="sq-AL"/>
        </w:rPr>
        <w:t>rbime t</w:t>
      </w:r>
      <w:r w:rsidR="005E33A1" w:rsidRPr="003D31C7">
        <w:rPr>
          <w:rFonts w:ascii="Times New Roman" w:hAnsi="Times New Roman"/>
          <w:szCs w:val="22"/>
          <w:lang w:val="sq-AL"/>
        </w:rPr>
        <w:t>ë</w:t>
      </w:r>
      <w:r w:rsidRPr="003D31C7">
        <w:rPr>
          <w:rFonts w:ascii="Times New Roman" w:hAnsi="Times New Roman"/>
          <w:szCs w:val="22"/>
          <w:lang w:val="sq-AL"/>
        </w:rPr>
        <w:t xml:space="preserve"> tjera hekurudhore, n</w:t>
      </w:r>
      <w:r w:rsidR="005E33A1" w:rsidRPr="003D31C7">
        <w:rPr>
          <w:rFonts w:ascii="Times New Roman" w:hAnsi="Times New Roman"/>
          <w:szCs w:val="22"/>
          <w:lang w:val="sq-AL"/>
        </w:rPr>
        <w:t>ë</w:t>
      </w:r>
      <w:r w:rsidRPr="003D31C7">
        <w:rPr>
          <w:rFonts w:ascii="Times New Roman" w:hAnsi="Times New Roman"/>
          <w:szCs w:val="22"/>
          <w:lang w:val="sq-AL"/>
        </w:rPr>
        <w:t xml:space="preserve"> m</w:t>
      </w:r>
      <w:r w:rsidR="005E33A1" w:rsidRPr="003D31C7">
        <w:rPr>
          <w:rFonts w:ascii="Times New Roman" w:hAnsi="Times New Roman"/>
          <w:szCs w:val="22"/>
          <w:lang w:val="sq-AL"/>
        </w:rPr>
        <w:t>ë</w:t>
      </w:r>
      <w:r w:rsidRPr="003D31C7">
        <w:rPr>
          <w:rFonts w:ascii="Times New Roman" w:hAnsi="Times New Roman"/>
          <w:szCs w:val="22"/>
          <w:lang w:val="sq-AL"/>
        </w:rPr>
        <w:t>nyr</w:t>
      </w:r>
      <w:r w:rsidR="005E33A1" w:rsidRPr="003D31C7">
        <w:rPr>
          <w:rFonts w:ascii="Times New Roman" w:hAnsi="Times New Roman"/>
          <w:szCs w:val="22"/>
          <w:lang w:val="sq-AL"/>
        </w:rPr>
        <w:t>ë</w:t>
      </w:r>
      <w:r w:rsidRPr="003D31C7">
        <w:rPr>
          <w:rFonts w:ascii="Times New Roman" w:hAnsi="Times New Roman"/>
          <w:szCs w:val="22"/>
          <w:lang w:val="sq-AL"/>
        </w:rPr>
        <w:t xml:space="preserve"> t</w:t>
      </w:r>
      <w:r w:rsidR="005E33A1" w:rsidRPr="003D31C7">
        <w:rPr>
          <w:rFonts w:ascii="Times New Roman" w:hAnsi="Times New Roman"/>
          <w:szCs w:val="22"/>
          <w:lang w:val="sq-AL"/>
        </w:rPr>
        <w:t>ë</w:t>
      </w:r>
      <w:r w:rsidRPr="003D31C7">
        <w:rPr>
          <w:rFonts w:ascii="Times New Roman" w:hAnsi="Times New Roman"/>
          <w:szCs w:val="22"/>
          <w:lang w:val="sq-AL"/>
        </w:rPr>
        <w:t xml:space="preserve"> barabart</w:t>
      </w:r>
      <w:r w:rsidR="005E33A1" w:rsidRPr="003D31C7">
        <w:rPr>
          <w:rFonts w:ascii="Times New Roman" w:hAnsi="Times New Roman"/>
          <w:szCs w:val="22"/>
          <w:lang w:val="sq-AL"/>
        </w:rPr>
        <w:t>ë</w:t>
      </w:r>
      <w:r w:rsidRPr="003D31C7">
        <w:rPr>
          <w:rFonts w:ascii="Times New Roman" w:hAnsi="Times New Roman"/>
          <w:szCs w:val="22"/>
          <w:lang w:val="sq-AL"/>
        </w:rPr>
        <w:t xml:space="preserve"> dhe jodiskriminuese. </w:t>
      </w:r>
    </w:p>
    <w:p w14:paraId="0CD9EC4A" w14:textId="507267F1" w:rsidR="00594703" w:rsidRPr="003D31C7" w:rsidRDefault="00594703" w:rsidP="00594703">
      <w:pPr>
        <w:pStyle w:val="ListParagraph"/>
        <w:numPr>
          <w:ilvl w:val="0"/>
          <w:numId w:val="24"/>
        </w:numPr>
        <w:tabs>
          <w:tab w:val="clear" w:pos="567"/>
          <w:tab w:val="left" w:pos="-2694"/>
        </w:tabs>
        <w:spacing w:line="276" w:lineRule="auto"/>
        <w:ind w:left="0" w:firstLine="567"/>
        <w:jc w:val="both"/>
        <w:rPr>
          <w:rFonts w:ascii="Times New Roman" w:hAnsi="Times New Roman"/>
          <w:szCs w:val="22"/>
          <w:lang w:val="sq-AL"/>
        </w:rPr>
      </w:pPr>
      <w:r w:rsidRPr="003D31C7">
        <w:rPr>
          <w:rFonts w:ascii="Times New Roman" w:hAnsi="Times New Roman"/>
          <w:szCs w:val="22"/>
          <w:lang w:val="sq-AL"/>
        </w:rPr>
        <w:t>Shoq</w:t>
      </w:r>
      <w:r w:rsidR="005E33A1" w:rsidRPr="003D31C7">
        <w:rPr>
          <w:rFonts w:ascii="Times New Roman" w:hAnsi="Times New Roman"/>
          <w:szCs w:val="22"/>
          <w:lang w:val="sq-AL"/>
        </w:rPr>
        <w:t>ë</w:t>
      </w:r>
      <w:r w:rsidRPr="003D31C7">
        <w:rPr>
          <w:rFonts w:ascii="Times New Roman" w:hAnsi="Times New Roman"/>
          <w:szCs w:val="22"/>
          <w:lang w:val="sq-AL"/>
        </w:rPr>
        <w:t>ria civile</w:t>
      </w:r>
      <w:r w:rsidR="00C574A8" w:rsidRPr="003D31C7">
        <w:rPr>
          <w:rFonts w:ascii="Times New Roman" w:hAnsi="Times New Roman"/>
          <w:szCs w:val="22"/>
          <w:lang w:val="sq-AL"/>
        </w:rPr>
        <w:t xml:space="preserve"> dhe qytetar</w:t>
      </w:r>
      <w:r w:rsidR="005E33A1" w:rsidRPr="003D31C7">
        <w:rPr>
          <w:rFonts w:ascii="Times New Roman" w:hAnsi="Times New Roman"/>
          <w:szCs w:val="22"/>
          <w:lang w:val="sq-AL"/>
        </w:rPr>
        <w:t>ë</w:t>
      </w:r>
      <w:r w:rsidR="00C574A8" w:rsidRPr="003D31C7">
        <w:rPr>
          <w:rFonts w:ascii="Times New Roman" w:hAnsi="Times New Roman"/>
          <w:szCs w:val="22"/>
          <w:lang w:val="sq-AL"/>
        </w:rPr>
        <w:t>t,</w:t>
      </w:r>
      <w:r w:rsidRPr="003D31C7">
        <w:rPr>
          <w:rFonts w:ascii="Times New Roman" w:hAnsi="Times New Roman"/>
          <w:szCs w:val="22"/>
          <w:lang w:val="sq-AL"/>
        </w:rPr>
        <w:t xml:space="preserve"> do t</w:t>
      </w:r>
      <w:r w:rsidR="005E33A1" w:rsidRPr="003D31C7">
        <w:rPr>
          <w:rFonts w:ascii="Times New Roman" w:hAnsi="Times New Roman"/>
          <w:szCs w:val="22"/>
          <w:lang w:val="sq-AL"/>
        </w:rPr>
        <w:t>ë</w:t>
      </w:r>
      <w:r w:rsidRPr="003D31C7">
        <w:rPr>
          <w:rFonts w:ascii="Times New Roman" w:hAnsi="Times New Roman"/>
          <w:szCs w:val="22"/>
          <w:lang w:val="sq-AL"/>
        </w:rPr>
        <w:t xml:space="preserve"> p</w:t>
      </w:r>
      <w:r w:rsidR="005E33A1" w:rsidRPr="003D31C7">
        <w:rPr>
          <w:rFonts w:ascii="Times New Roman" w:hAnsi="Times New Roman"/>
          <w:szCs w:val="22"/>
          <w:lang w:val="sq-AL"/>
        </w:rPr>
        <w:t>ë</w:t>
      </w:r>
      <w:r w:rsidRPr="003D31C7">
        <w:rPr>
          <w:rFonts w:ascii="Times New Roman" w:hAnsi="Times New Roman"/>
          <w:szCs w:val="22"/>
          <w:lang w:val="sq-AL"/>
        </w:rPr>
        <w:t>rfitoj</w:t>
      </w:r>
      <w:r w:rsidR="005E33A1" w:rsidRPr="003D31C7">
        <w:rPr>
          <w:rFonts w:ascii="Times New Roman" w:hAnsi="Times New Roman"/>
          <w:szCs w:val="22"/>
          <w:lang w:val="sq-AL"/>
        </w:rPr>
        <w:t>ë</w:t>
      </w:r>
      <w:r w:rsidRPr="003D31C7">
        <w:rPr>
          <w:rFonts w:ascii="Times New Roman" w:hAnsi="Times New Roman"/>
          <w:szCs w:val="22"/>
          <w:lang w:val="sq-AL"/>
        </w:rPr>
        <w:t xml:space="preserve"> nga ulja e tarifave t</w:t>
      </w:r>
      <w:r w:rsidR="005E33A1" w:rsidRPr="003D31C7">
        <w:rPr>
          <w:rFonts w:ascii="Times New Roman" w:hAnsi="Times New Roman"/>
          <w:szCs w:val="22"/>
          <w:lang w:val="sq-AL"/>
        </w:rPr>
        <w:t>ë</w:t>
      </w:r>
      <w:r w:rsidRPr="003D31C7">
        <w:rPr>
          <w:rFonts w:ascii="Times New Roman" w:hAnsi="Times New Roman"/>
          <w:szCs w:val="22"/>
          <w:lang w:val="sq-AL"/>
        </w:rPr>
        <w:t xml:space="preserve"> transportit hekurudhor</w:t>
      </w:r>
      <w:r w:rsidR="00C574A8" w:rsidRPr="003D31C7">
        <w:rPr>
          <w:rFonts w:ascii="Times New Roman" w:hAnsi="Times New Roman"/>
          <w:szCs w:val="22"/>
          <w:lang w:val="sq-AL"/>
        </w:rPr>
        <w:t>, shtimi i vendeve t</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pun</w:t>
      </w:r>
      <w:r w:rsidR="005E33A1" w:rsidRPr="003D31C7">
        <w:rPr>
          <w:rFonts w:ascii="Times New Roman" w:hAnsi="Times New Roman"/>
          <w:szCs w:val="22"/>
          <w:lang w:val="sq-AL"/>
        </w:rPr>
        <w:t>ë</w:t>
      </w:r>
      <w:r w:rsidR="001B04B2">
        <w:rPr>
          <w:rFonts w:ascii="Times New Roman" w:hAnsi="Times New Roman"/>
          <w:szCs w:val="22"/>
          <w:lang w:val="sq-AL"/>
        </w:rPr>
        <w:t>s</w:t>
      </w:r>
      <w:r w:rsidRPr="003D31C7">
        <w:rPr>
          <w:rFonts w:ascii="Times New Roman" w:hAnsi="Times New Roman"/>
          <w:szCs w:val="22"/>
          <w:lang w:val="sq-AL"/>
        </w:rPr>
        <w:t xml:space="preserve"> dhe nga</w:t>
      </w:r>
      <w:r w:rsidR="00C574A8" w:rsidRPr="003D31C7">
        <w:rPr>
          <w:rFonts w:ascii="Times New Roman" w:hAnsi="Times New Roman"/>
          <w:szCs w:val="22"/>
          <w:lang w:val="sq-AL"/>
        </w:rPr>
        <w:t xml:space="preserve"> shtimi i kujdesit p</w:t>
      </w:r>
      <w:r w:rsidR="005E33A1" w:rsidRPr="003D31C7">
        <w:rPr>
          <w:rFonts w:ascii="Times New Roman" w:hAnsi="Times New Roman"/>
          <w:szCs w:val="22"/>
          <w:lang w:val="sq-AL"/>
        </w:rPr>
        <w:t>ë</w:t>
      </w:r>
      <w:r w:rsidR="00C574A8" w:rsidRPr="003D31C7">
        <w:rPr>
          <w:rFonts w:ascii="Times New Roman" w:hAnsi="Times New Roman"/>
          <w:szCs w:val="22"/>
          <w:lang w:val="sq-AL"/>
        </w:rPr>
        <w:t>r ruajt</w:t>
      </w:r>
      <w:r w:rsidR="00D535DC">
        <w:rPr>
          <w:rFonts w:ascii="Times New Roman" w:hAnsi="Times New Roman"/>
          <w:szCs w:val="22"/>
          <w:lang w:val="sq-AL"/>
        </w:rPr>
        <w:t>j</w:t>
      </w:r>
      <w:r w:rsidR="00C574A8" w:rsidRPr="003D31C7">
        <w:rPr>
          <w:rFonts w:ascii="Times New Roman" w:hAnsi="Times New Roman"/>
          <w:szCs w:val="22"/>
          <w:lang w:val="sq-AL"/>
        </w:rPr>
        <w:t>en e mjedisit pasi do kemi nj</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aj</w:t>
      </w:r>
      <w:r w:rsidR="005E33A1" w:rsidRPr="003D31C7">
        <w:rPr>
          <w:rFonts w:ascii="Times New Roman" w:hAnsi="Times New Roman"/>
          <w:szCs w:val="22"/>
          <w:lang w:val="sq-AL"/>
        </w:rPr>
        <w:t>ë</w:t>
      </w:r>
      <w:r w:rsidR="00C574A8" w:rsidRPr="003D31C7">
        <w:rPr>
          <w:rFonts w:ascii="Times New Roman" w:hAnsi="Times New Roman"/>
          <w:szCs w:val="22"/>
          <w:lang w:val="sq-AL"/>
        </w:rPr>
        <w:t>r m</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t</w:t>
      </w:r>
      <w:r w:rsidR="005E33A1" w:rsidRPr="003D31C7">
        <w:rPr>
          <w:rFonts w:ascii="Times New Roman" w:hAnsi="Times New Roman"/>
          <w:szCs w:val="22"/>
          <w:lang w:val="sq-AL"/>
        </w:rPr>
        <w:t>ë</w:t>
      </w:r>
      <w:r w:rsidR="00C574A8" w:rsidRPr="003D31C7">
        <w:rPr>
          <w:rFonts w:ascii="Times New Roman" w:hAnsi="Times New Roman"/>
          <w:szCs w:val="22"/>
          <w:lang w:val="sq-AL"/>
        </w:rPr>
        <w:t xml:space="preserve"> past</w:t>
      </w:r>
      <w:r w:rsidR="005E33A1" w:rsidRPr="003D31C7">
        <w:rPr>
          <w:rFonts w:ascii="Times New Roman" w:hAnsi="Times New Roman"/>
          <w:szCs w:val="22"/>
          <w:lang w:val="sq-AL"/>
        </w:rPr>
        <w:t>ë</w:t>
      </w:r>
      <w:r w:rsidR="00C574A8" w:rsidRPr="003D31C7">
        <w:rPr>
          <w:rFonts w:ascii="Times New Roman" w:hAnsi="Times New Roman"/>
          <w:szCs w:val="22"/>
          <w:lang w:val="sq-AL"/>
        </w:rPr>
        <w:t>r nga pak</w:t>
      </w:r>
      <w:r w:rsidR="005E33A1" w:rsidRPr="003D31C7">
        <w:rPr>
          <w:rFonts w:ascii="Times New Roman" w:hAnsi="Times New Roman"/>
          <w:szCs w:val="22"/>
          <w:lang w:val="sq-AL"/>
        </w:rPr>
        <w:t>ë</w:t>
      </w:r>
      <w:r w:rsidR="00C574A8" w:rsidRPr="003D31C7">
        <w:rPr>
          <w:rFonts w:ascii="Times New Roman" w:hAnsi="Times New Roman"/>
          <w:szCs w:val="22"/>
          <w:lang w:val="sq-AL"/>
        </w:rPr>
        <w:t>simi i CO2.</w:t>
      </w:r>
      <w:r w:rsidRPr="003D31C7">
        <w:rPr>
          <w:rFonts w:ascii="Times New Roman" w:hAnsi="Times New Roman"/>
          <w:szCs w:val="22"/>
          <w:lang w:val="sq-AL"/>
        </w:rPr>
        <w:t xml:space="preserve"> </w:t>
      </w:r>
    </w:p>
    <w:p w14:paraId="0085C9E3" w14:textId="5E671DC6" w:rsidR="00594703" w:rsidRDefault="00594703" w:rsidP="00DA1BFE">
      <w:pPr>
        <w:spacing w:line="276" w:lineRule="auto"/>
        <w:jc w:val="both"/>
        <w:rPr>
          <w:rFonts w:ascii="Times New Roman" w:hAnsi="Times New Roman"/>
          <w:sz w:val="20"/>
          <w:lang w:val="sq-AL"/>
        </w:rPr>
      </w:pPr>
      <w:r w:rsidRPr="003D31C7">
        <w:rPr>
          <w:rFonts w:ascii="Times New Roman" w:hAnsi="Times New Roman"/>
          <w:szCs w:val="22"/>
          <w:lang w:val="sq-AL"/>
        </w:rPr>
        <w:t>Ky funksionim, më parë, kur në treg ishte vetëm operatori shtetëror, është rregulluar dhe kontrolluar nga ministria e linjës që mbulon transportet, ndërsa tani duhe</w:t>
      </w:r>
      <w:r w:rsidR="002040D9">
        <w:rPr>
          <w:rFonts w:ascii="Times New Roman" w:hAnsi="Times New Roman"/>
          <w:szCs w:val="22"/>
          <w:lang w:val="sq-AL"/>
        </w:rPr>
        <w:t>t ngritur institucion</w:t>
      </w:r>
      <w:r w:rsidRPr="003D31C7">
        <w:rPr>
          <w:rFonts w:ascii="Times New Roman" w:hAnsi="Times New Roman"/>
          <w:szCs w:val="22"/>
          <w:lang w:val="sq-AL"/>
        </w:rPr>
        <w:t xml:space="preserve"> </w:t>
      </w:r>
      <w:r w:rsidR="002040D9">
        <w:rPr>
          <w:rFonts w:ascii="Times New Roman" w:hAnsi="Times New Roman"/>
          <w:szCs w:val="22"/>
          <w:lang w:val="sq-AL"/>
        </w:rPr>
        <w:t>i</w:t>
      </w:r>
      <w:r w:rsidRPr="003D31C7">
        <w:rPr>
          <w:rFonts w:ascii="Times New Roman" w:hAnsi="Times New Roman"/>
          <w:szCs w:val="22"/>
          <w:lang w:val="sq-AL"/>
        </w:rPr>
        <w:t xml:space="preserve"> pavarura </w:t>
      </w:r>
      <w:r w:rsidR="002040D9">
        <w:rPr>
          <w:rFonts w:ascii="Times New Roman" w:hAnsi="Times New Roman"/>
          <w:szCs w:val="22"/>
          <w:lang w:val="sq-AL"/>
        </w:rPr>
        <w:t>i ri</w:t>
      </w:r>
      <w:r w:rsidRPr="003D31C7">
        <w:rPr>
          <w:rFonts w:ascii="Times New Roman" w:hAnsi="Times New Roman"/>
          <w:szCs w:val="22"/>
          <w:lang w:val="sq-AL"/>
        </w:rPr>
        <w:t xml:space="preserve"> në zbatim të p</w:t>
      </w:r>
      <w:r w:rsidR="00C574A8" w:rsidRPr="003D31C7">
        <w:rPr>
          <w:rFonts w:ascii="Times New Roman" w:hAnsi="Times New Roman"/>
          <w:szCs w:val="22"/>
          <w:lang w:val="sq-AL"/>
        </w:rPr>
        <w:t>o</w:t>
      </w:r>
      <w:r w:rsidRPr="003D31C7">
        <w:rPr>
          <w:rFonts w:ascii="Times New Roman" w:hAnsi="Times New Roman"/>
          <w:szCs w:val="22"/>
          <w:lang w:val="sq-AL"/>
        </w:rPr>
        <w:t>l</w:t>
      </w:r>
      <w:r w:rsidR="00C574A8" w:rsidRPr="003D31C7">
        <w:rPr>
          <w:rFonts w:ascii="Times New Roman" w:hAnsi="Times New Roman"/>
          <w:szCs w:val="22"/>
          <w:lang w:val="sq-AL"/>
        </w:rPr>
        <w:t>i</w:t>
      </w:r>
      <w:r w:rsidRPr="003D31C7">
        <w:rPr>
          <w:rFonts w:ascii="Times New Roman" w:hAnsi="Times New Roman"/>
          <w:szCs w:val="22"/>
          <w:lang w:val="sq-AL"/>
        </w:rPr>
        <w:t>tikave të qeverisë për sektorin e transportit.</w:t>
      </w:r>
      <w:r>
        <w:rPr>
          <w:rFonts w:ascii="Times New Roman" w:hAnsi="Times New Roman"/>
          <w:sz w:val="20"/>
          <w:lang w:val="sq-AL"/>
        </w:rPr>
        <w:t xml:space="preserve"> </w:t>
      </w:r>
    </w:p>
    <w:p w14:paraId="63B653AE" w14:textId="77777777" w:rsidR="00DE170E" w:rsidRPr="00594703" w:rsidRDefault="00DE170E" w:rsidP="00594703">
      <w:pPr>
        <w:rPr>
          <w:rFonts w:ascii="Times New Roman" w:hAnsi="Times New Roman"/>
          <w:lang w:val="sq-AL"/>
        </w:rPr>
      </w:pPr>
    </w:p>
    <w:p w14:paraId="64B53577" w14:textId="77777777" w:rsidR="00343683" w:rsidRDefault="008D1611" w:rsidP="00594703">
      <w:pPr>
        <w:pStyle w:val="Heading1"/>
        <w:rPr>
          <w:rFonts w:ascii="Times New Roman" w:hAnsi="Times New Roman" w:cs="Times New Roman"/>
          <w:sz w:val="22"/>
          <w:szCs w:val="22"/>
          <w:lang w:val="sq-AL"/>
        </w:rPr>
      </w:pPr>
      <w:bookmarkStart w:id="6" w:name="_Toc506919734"/>
      <w:r w:rsidRPr="009C75E3">
        <w:rPr>
          <w:rFonts w:ascii="Times New Roman" w:hAnsi="Times New Roman" w:cs="Times New Roman"/>
          <w:sz w:val="22"/>
          <w:szCs w:val="22"/>
          <w:lang w:val="sq-AL"/>
        </w:rPr>
        <w:t xml:space="preserve">Arsyeja e ndërhyrjes </w:t>
      </w:r>
      <w:bookmarkEnd w:id="6"/>
    </w:p>
    <w:p w14:paraId="16D10EB8" w14:textId="77777777" w:rsidR="00D55BD1" w:rsidRPr="00D55BD1" w:rsidRDefault="00D55BD1" w:rsidP="00D55BD1">
      <w:pPr>
        <w:rPr>
          <w:lang w:val="sq-AL"/>
        </w:rPr>
      </w:pPr>
    </w:p>
    <w:p w14:paraId="6D2E5F50"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Shpjegoni pse qeveria planifikon të ndërhyjë dhe pse është e nevojshme</w:t>
      </w:r>
      <w:r w:rsidR="00573E8A" w:rsidRPr="009C75E3">
        <w:rPr>
          <w:rFonts w:ascii="Times New Roman" w:eastAsiaTheme="majorEastAsia" w:hAnsi="Times New Roman"/>
          <w:i/>
          <w:sz w:val="20"/>
          <w:lang w:val="sq-AL"/>
        </w:rPr>
        <w:t>.</w:t>
      </w:r>
    </w:p>
    <w:p w14:paraId="270B824A"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çfarë shpreson të </w:t>
      </w:r>
      <w:r w:rsidR="00573E8A" w:rsidRPr="009C75E3">
        <w:rPr>
          <w:rFonts w:ascii="Times New Roman" w:eastAsiaTheme="majorEastAsia" w:hAnsi="Times New Roman"/>
          <w:i/>
          <w:sz w:val="20"/>
          <w:lang w:val="sq-AL"/>
        </w:rPr>
        <w:t>trajtojë</w:t>
      </w:r>
      <w:r w:rsidRPr="009C75E3">
        <w:rPr>
          <w:rFonts w:ascii="Times New Roman" w:eastAsiaTheme="majorEastAsia" w:hAnsi="Times New Roman"/>
          <w:i/>
          <w:sz w:val="20"/>
          <w:lang w:val="sq-AL"/>
        </w:rPr>
        <w:t xml:space="preserve"> </w:t>
      </w:r>
      <w:r w:rsidR="00573E8A" w:rsidRPr="009C75E3">
        <w:rPr>
          <w:rFonts w:ascii="Times New Roman" w:eastAsiaTheme="majorEastAsia" w:hAnsi="Times New Roman"/>
          <w:i/>
          <w:sz w:val="20"/>
          <w:lang w:val="sq-AL"/>
        </w:rPr>
        <w:t xml:space="preserve">qeveria </w:t>
      </w:r>
      <w:r w:rsidRPr="009C75E3">
        <w:rPr>
          <w:rFonts w:ascii="Times New Roman" w:eastAsiaTheme="majorEastAsia" w:hAnsi="Times New Roman"/>
          <w:i/>
          <w:sz w:val="20"/>
          <w:lang w:val="sq-AL"/>
        </w:rPr>
        <w:t>nëpërmjet kësaj ndërhyrjeje</w:t>
      </w:r>
      <w:r w:rsidR="00573E8A" w:rsidRPr="009C75E3">
        <w:rPr>
          <w:rFonts w:ascii="Times New Roman" w:eastAsiaTheme="majorEastAsia" w:hAnsi="Times New Roman"/>
          <w:i/>
          <w:sz w:val="20"/>
          <w:lang w:val="sq-AL"/>
        </w:rPr>
        <w:t>.</w:t>
      </w:r>
    </w:p>
    <w:p w14:paraId="7F921F08"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Identifikoni shkallën e ndërhyrjes së qeverisë që nevojitet për të </w:t>
      </w:r>
      <w:r w:rsidR="00573E8A" w:rsidRPr="009C75E3">
        <w:rPr>
          <w:rFonts w:ascii="Times New Roman" w:eastAsiaTheme="majorEastAsia" w:hAnsi="Times New Roman"/>
          <w:i/>
          <w:sz w:val="20"/>
          <w:lang w:val="sq-AL"/>
        </w:rPr>
        <w:t>trajtuar</w:t>
      </w:r>
      <w:r w:rsidRPr="009C75E3">
        <w:rPr>
          <w:rFonts w:ascii="Times New Roman" w:eastAsiaTheme="majorEastAsia" w:hAnsi="Times New Roman"/>
          <w:i/>
          <w:sz w:val="20"/>
          <w:lang w:val="sq-AL"/>
        </w:rPr>
        <w:t xml:space="preserve"> problemin</w:t>
      </w:r>
      <w:r w:rsidR="00573E8A" w:rsidRPr="009C75E3">
        <w:rPr>
          <w:rFonts w:ascii="Times New Roman" w:eastAsiaTheme="majorEastAsia" w:hAnsi="Times New Roman"/>
          <w:i/>
          <w:sz w:val="20"/>
          <w:lang w:val="sq-AL"/>
        </w:rPr>
        <w:t>.</w:t>
      </w:r>
    </w:p>
    <w:p w14:paraId="23BD610E" w14:textId="77777777" w:rsidR="008D1611" w:rsidRPr="009C75E3" w:rsidRDefault="008D1611" w:rsidP="008D1611">
      <w:pPr>
        <w:pStyle w:val="ListParagraph"/>
        <w:numPr>
          <w:ilvl w:val="0"/>
          <w:numId w:val="9"/>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Shpjegoni se si </w:t>
      </w:r>
      <w:r w:rsidR="00475898" w:rsidRPr="009C75E3">
        <w:rPr>
          <w:rFonts w:ascii="Times New Roman" w:eastAsiaTheme="majorEastAsia" w:hAnsi="Times New Roman"/>
          <w:i/>
          <w:sz w:val="20"/>
          <w:lang w:val="sq-AL"/>
        </w:rPr>
        <w:t xml:space="preserve">i mbështet </w:t>
      </w:r>
      <w:r w:rsidRPr="009C75E3">
        <w:rPr>
          <w:rFonts w:ascii="Times New Roman" w:eastAsiaTheme="majorEastAsia" w:hAnsi="Times New Roman"/>
          <w:i/>
          <w:sz w:val="20"/>
          <w:lang w:val="sq-AL"/>
        </w:rPr>
        <w:t>kjo ndërhyrje objektivat e nivelit të lartë të qeverisë</w:t>
      </w:r>
      <w:r w:rsidR="00573E8A" w:rsidRPr="009C75E3">
        <w:rPr>
          <w:rFonts w:ascii="Times New Roman" w:eastAsiaTheme="majorEastAsia" w:hAnsi="Times New Roman"/>
          <w:i/>
          <w:sz w:val="20"/>
          <w:lang w:val="sq-AL"/>
        </w:rPr>
        <w:t>.</w:t>
      </w:r>
    </w:p>
    <w:p w14:paraId="33412656" w14:textId="77777777" w:rsidR="0013699E" w:rsidRPr="009C75E3" w:rsidRDefault="00475898" w:rsidP="008D1611">
      <w:pPr>
        <w:pStyle w:val="ListParagraph"/>
        <w:numPr>
          <w:ilvl w:val="0"/>
          <w:numId w:val="9"/>
        </w:numPr>
        <w:spacing w:after="0"/>
        <w:jc w:val="both"/>
        <w:rPr>
          <w:rFonts w:ascii="Times New Roman" w:eastAsiaTheme="majorEastAsia" w:hAnsi="Times New Roman"/>
          <w:i/>
          <w:sz w:val="18"/>
          <w:szCs w:val="18"/>
          <w:lang w:val="sq-AL"/>
        </w:rPr>
      </w:pPr>
      <w:r w:rsidRPr="009C75E3">
        <w:rPr>
          <w:rFonts w:ascii="Times New Roman" w:eastAsiaTheme="majorEastAsia" w:hAnsi="Times New Roman"/>
          <w:i/>
          <w:sz w:val="20"/>
          <w:lang w:val="sq-AL"/>
        </w:rPr>
        <w:t xml:space="preserve">Rendisni </w:t>
      </w:r>
      <w:r w:rsidR="008D1611" w:rsidRPr="009C75E3">
        <w:rPr>
          <w:rFonts w:ascii="Times New Roman" w:eastAsiaTheme="majorEastAsia" w:hAnsi="Times New Roman"/>
          <w:i/>
          <w:sz w:val="20"/>
          <w:lang w:val="sq-AL"/>
        </w:rPr>
        <w:t>punë</w:t>
      </w:r>
      <w:r w:rsidRPr="009C75E3">
        <w:rPr>
          <w:rFonts w:ascii="Times New Roman" w:eastAsiaTheme="majorEastAsia" w:hAnsi="Times New Roman"/>
          <w:i/>
          <w:sz w:val="20"/>
          <w:lang w:val="sq-AL"/>
        </w:rPr>
        <w:t>n</w:t>
      </w:r>
      <w:r w:rsidR="00573E8A" w:rsidRPr="009C75E3">
        <w:rPr>
          <w:rFonts w:ascii="Times New Roman" w:eastAsiaTheme="majorEastAsia" w:hAnsi="Times New Roman"/>
          <w:i/>
          <w:sz w:val="20"/>
          <w:lang w:val="sq-AL"/>
        </w:rPr>
        <w:t xml:space="preserve"> ekzistuese </w:t>
      </w:r>
      <w:r w:rsidRPr="009C75E3">
        <w:rPr>
          <w:rFonts w:ascii="Times New Roman" w:eastAsiaTheme="majorEastAsia" w:hAnsi="Times New Roman"/>
          <w:i/>
          <w:sz w:val="20"/>
          <w:lang w:val="sq-AL"/>
        </w:rPr>
        <w:t>q</w:t>
      </w:r>
      <w:r w:rsidR="00573E8A" w:rsidRPr="009C75E3">
        <w:rPr>
          <w:rFonts w:ascii="Times New Roman" w:eastAsiaTheme="majorEastAsia" w:hAnsi="Times New Roman"/>
          <w:i/>
          <w:sz w:val="20"/>
          <w:lang w:val="sq-AL"/>
        </w:rPr>
        <w:t xml:space="preserve">ë </w:t>
      </w:r>
      <w:r w:rsidRPr="009C75E3">
        <w:rPr>
          <w:rFonts w:ascii="Times New Roman" w:eastAsiaTheme="majorEastAsia" w:hAnsi="Times New Roman"/>
          <w:i/>
          <w:sz w:val="20"/>
          <w:lang w:val="sq-AL"/>
        </w:rPr>
        <w:t xml:space="preserve">është </w:t>
      </w:r>
      <w:r w:rsidR="00573E8A" w:rsidRPr="009C75E3">
        <w:rPr>
          <w:rFonts w:ascii="Times New Roman" w:eastAsiaTheme="majorEastAsia" w:hAnsi="Times New Roman"/>
          <w:i/>
          <w:sz w:val="20"/>
          <w:lang w:val="sq-AL"/>
        </w:rPr>
        <w:t>realizuar</w:t>
      </w:r>
      <w:r w:rsidR="008D1611" w:rsidRPr="009C75E3">
        <w:rPr>
          <w:rFonts w:ascii="Times New Roman" w:eastAsiaTheme="majorEastAsia" w:hAnsi="Times New Roman"/>
          <w:i/>
          <w:sz w:val="20"/>
          <w:lang w:val="sq-AL"/>
        </w:rPr>
        <w:t xml:space="preserve"> tashmë</w:t>
      </w:r>
      <w:r w:rsidR="00573E8A" w:rsidRPr="009C75E3">
        <w:rPr>
          <w:rFonts w:ascii="Times New Roman" w:eastAsiaTheme="majorEastAsia" w:hAnsi="Times New Roman"/>
          <w:i/>
          <w:sz w:val="18"/>
          <w:szCs w:val="18"/>
          <w:lang w:val="sq-AL"/>
        </w:rPr>
        <w:t>.</w:t>
      </w:r>
    </w:p>
    <w:p w14:paraId="65687952" w14:textId="611F82EB" w:rsidR="00DE170E" w:rsidRDefault="00DE170E" w:rsidP="0006664C">
      <w:pPr>
        <w:jc w:val="both"/>
        <w:rPr>
          <w:rFonts w:ascii="Times New Roman" w:hAnsi="Times New Roman"/>
          <w:lang w:val="sq-AL"/>
        </w:rPr>
      </w:pPr>
      <w:bookmarkStart w:id="7" w:name="_Toc506919735"/>
    </w:p>
    <w:p w14:paraId="3AB37239" w14:textId="00D0026A" w:rsidR="005E33A1" w:rsidRPr="003D31C7" w:rsidRDefault="0027344F" w:rsidP="0027344F">
      <w:pPr>
        <w:spacing w:line="276" w:lineRule="auto"/>
        <w:jc w:val="both"/>
        <w:rPr>
          <w:rFonts w:ascii="Times New Roman" w:hAnsi="Times New Roman"/>
          <w:szCs w:val="22"/>
          <w:lang w:val="sq-AL" w:bidi="sq-AL"/>
        </w:rPr>
      </w:pPr>
      <w:r w:rsidRPr="003D31C7">
        <w:rPr>
          <w:rFonts w:ascii="Times New Roman" w:hAnsi="Times New Roman"/>
          <w:szCs w:val="22"/>
          <w:lang w:val="sq-AL"/>
        </w:rPr>
        <w:t>Qeveria ka planifikuar t</w:t>
      </w:r>
      <w:r w:rsidR="005E33A1" w:rsidRPr="003D31C7">
        <w:rPr>
          <w:rFonts w:ascii="Times New Roman" w:hAnsi="Times New Roman"/>
          <w:szCs w:val="22"/>
          <w:lang w:val="sq-AL"/>
        </w:rPr>
        <w:t>ë</w:t>
      </w:r>
      <w:r w:rsidRPr="003D31C7">
        <w:rPr>
          <w:rFonts w:ascii="Times New Roman" w:hAnsi="Times New Roman"/>
          <w:szCs w:val="22"/>
          <w:lang w:val="sq-AL"/>
        </w:rPr>
        <w:t xml:space="preserve"> nd</w:t>
      </w:r>
      <w:r w:rsidR="005E33A1" w:rsidRPr="003D31C7">
        <w:rPr>
          <w:rFonts w:ascii="Times New Roman" w:hAnsi="Times New Roman"/>
          <w:szCs w:val="22"/>
          <w:lang w:val="sq-AL"/>
        </w:rPr>
        <w:t>ë</w:t>
      </w:r>
      <w:r w:rsidRPr="003D31C7">
        <w:rPr>
          <w:rFonts w:ascii="Times New Roman" w:hAnsi="Times New Roman"/>
          <w:szCs w:val="22"/>
          <w:lang w:val="sq-AL"/>
        </w:rPr>
        <w:t>rhyj</w:t>
      </w:r>
      <w:r w:rsidR="005E33A1" w:rsidRPr="003D31C7">
        <w:rPr>
          <w:rFonts w:ascii="Times New Roman" w:hAnsi="Times New Roman"/>
          <w:szCs w:val="22"/>
          <w:lang w:val="sq-AL"/>
        </w:rPr>
        <w:t>ë</w:t>
      </w:r>
      <w:r w:rsidRPr="003D31C7">
        <w:rPr>
          <w:rFonts w:ascii="Times New Roman" w:hAnsi="Times New Roman"/>
          <w:szCs w:val="22"/>
          <w:lang w:val="sq-AL"/>
        </w:rPr>
        <w:t xml:space="preserve"> m</w:t>
      </w:r>
      <w:r w:rsidR="001B04B2">
        <w:rPr>
          <w:rFonts w:ascii="Times New Roman" w:hAnsi="Times New Roman"/>
          <w:szCs w:val="22"/>
          <w:lang w:val="sq-AL"/>
        </w:rPr>
        <w:t>e</w:t>
      </w:r>
      <w:r w:rsidRPr="003D31C7">
        <w:rPr>
          <w:rFonts w:ascii="Times New Roman" w:hAnsi="Times New Roman"/>
          <w:szCs w:val="22"/>
          <w:lang w:val="sq-AL"/>
        </w:rPr>
        <w:t xml:space="preserve"> koh</w:t>
      </w:r>
      <w:r w:rsidR="005E33A1" w:rsidRPr="003D31C7">
        <w:rPr>
          <w:rFonts w:ascii="Times New Roman" w:hAnsi="Times New Roman"/>
          <w:szCs w:val="22"/>
          <w:lang w:val="sq-AL"/>
        </w:rPr>
        <w:t>ë</w:t>
      </w:r>
      <w:r w:rsidRPr="003D31C7">
        <w:rPr>
          <w:rFonts w:ascii="Times New Roman" w:hAnsi="Times New Roman"/>
          <w:szCs w:val="22"/>
          <w:lang w:val="sq-AL"/>
        </w:rPr>
        <w:t xml:space="preserve"> pasi synon, n</w:t>
      </w:r>
      <w:r w:rsidR="005E33A1" w:rsidRPr="003D31C7">
        <w:rPr>
          <w:rFonts w:ascii="Times New Roman" w:hAnsi="Times New Roman"/>
          <w:szCs w:val="22"/>
          <w:lang w:val="sq-AL"/>
        </w:rPr>
        <w:t>ë</w:t>
      </w:r>
      <w:r w:rsidRPr="003D31C7">
        <w:rPr>
          <w:rFonts w:ascii="Times New Roman" w:hAnsi="Times New Roman"/>
          <w:szCs w:val="22"/>
          <w:lang w:val="sq-AL"/>
        </w:rPr>
        <w:t xml:space="preserve"> prioritetet e saj, </w:t>
      </w:r>
      <w:r w:rsidRPr="003D31C7">
        <w:rPr>
          <w:rFonts w:ascii="Times New Roman" w:hAnsi="Times New Roman"/>
          <w:szCs w:val="22"/>
          <w:lang w:val="sq-AL" w:bidi="sq-AL"/>
        </w:rPr>
        <w:t>ristrukturimin n</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t</w:t>
      </w:r>
      <w:r w:rsidR="005E33A1" w:rsidRPr="003D31C7">
        <w:rPr>
          <w:rFonts w:ascii="Times New Roman" w:hAnsi="Times New Roman"/>
          <w:szCs w:val="22"/>
          <w:lang w:val="sq-AL" w:bidi="sq-AL"/>
        </w:rPr>
        <w:t>ë</w:t>
      </w:r>
      <w:r w:rsidRPr="003D31C7">
        <w:rPr>
          <w:rFonts w:ascii="Times New Roman" w:hAnsi="Times New Roman"/>
          <w:szCs w:val="22"/>
          <w:lang w:val="sq-AL" w:bidi="sq-AL"/>
        </w:rPr>
        <w:t>r</w:t>
      </w:r>
      <w:r w:rsidR="005E33A1" w:rsidRPr="003D31C7">
        <w:rPr>
          <w:rFonts w:ascii="Times New Roman" w:hAnsi="Times New Roman"/>
          <w:szCs w:val="22"/>
          <w:lang w:val="sq-AL" w:bidi="sq-AL"/>
        </w:rPr>
        <w:t>ë</w:t>
      </w:r>
      <w:r w:rsidRPr="003D31C7">
        <w:rPr>
          <w:rFonts w:ascii="Times New Roman" w:hAnsi="Times New Roman"/>
          <w:szCs w:val="22"/>
          <w:lang w:val="sq-AL" w:bidi="sq-AL"/>
        </w:rPr>
        <w:t>si</w:t>
      </w:r>
      <w:r w:rsidR="005E33A1" w:rsidRPr="003D31C7">
        <w:rPr>
          <w:rFonts w:ascii="Times New Roman" w:hAnsi="Times New Roman"/>
          <w:szCs w:val="22"/>
          <w:lang w:val="sq-AL" w:bidi="sq-AL"/>
        </w:rPr>
        <w:t xml:space="preserve"> të sistemit hekurudhor shqiptar, </w:t>
      </w:r>
      <w:r w:rsidRPr="003D31C7">
        <w:rPr>
          <w:rFonts w:ascii="Times New Roman" w:hAnsi="Times New Roman"/>
          <w:szCs w:val="22"/>
          <w:lang w:val="sq-AL" w:bidi="sq-AL"/>
        </w:rPr>
        <w:t>moderniz</w:t>
      </w:r>
      <w:r w:rsidR="005E33A1" w:rsidRPr="003D31C7">
        <w:rPr>
          <w:rFonts w:ascii="Times New Roman" w:hAnsi="Times New Roman"/>
          <w:szCs w:val="22"/>
          <w:lang w:val="sq-AL" w:bidi="sq-AL"/>
        </w:rPr>
        <w:t xml:space="preserve">imin e tij për të </w:t>
      </w:r>
      <w:r w:rsidRPr="003D31C7">
        <w:rPr>
          <w:rFonts w:ascii="Times New Roman" w:hAnsi="Times New Roman"/>
          <w:szCs w:val="22"/>
          <w:lang w:val="sq-AL" w:bidi="sq-AL"/>
        </w:rPr>
        <w:t>zhvilluar nj</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sistem hekurudhor t</w:t>
      </w:r>
      <w:r w:rsidR="005E33A1" w:rsidRPr="003D31C7">
        <w:rPr>
          <w:rFonts w:ascii="Times New Roman" w:hAnsi="Times New Roman"/>
          <w:szCs w:val="22"/>
          <w:lang w:val="sq-AL" w:bidi="sq-AL"/>
        </w:rPr>
        <w:t>ë</w:t>
      </w:r>
      <w:r w:rsidRPr="003D31C7">
        <w:rPr>
          <w:rFonts w:ascii="Times New Roman" w:hAnsi="Times New Roman"/>
          <w:szCs w:val="22"/>
          <w:lang w:val="sq-AL" w:bidi="sq-AL"/>
        </w:rPr>
        <w:t xml:space="preserve"> integruar me korridoret hekurudhore të BE-së.</w:t>
      </w:r>
      <w:r w:rsidR="005E33A1" w:rsidRPr="003D31C7">
        <w:rPr>
          <w:rFonts w:ascii="Times New Roman" w:hAnsi="Times New Roman"/>
          <w:szCs w:val="22"/>
          <w:lang w:val="sq-AL" w:bidi="sq-AL"/>
        </w:rPr>
        <w:t xml:space="preserve"> </w:t>
      </w:r>
    </w:p>
    <w:p w14:paraId="311CB1B7" w14:textId="77777777" w:rsidR="006D53B5" w:rsidRDefault="006D53B5" w:rsidP="0027344F">
      <w:pPr>
        <w:spacing w:line="276" w:lineRule="auto"/>
        <w:jc w:val="both"/>
        <w:rPr>
          <w:rFonts w:ascii="Times New Roman" w:hAnsi="Times New Roman"/>
          <w:szCs w:val="22"/>
          <w:lang w:val="sq-AL" w:bidi="sq-AL"/>
        </w:rPr>
      </w:pPr>
    </w:p>
    <w:p w14:paraId="3E2D7B2A" w14:textId="06807363" w:rsidR="006D53B5" w:rsidRDefault="005E33A1"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 xml:space="preserve">Hapja e tregut hekurudhor kërkon së pari, hartimin dhe miratimin e një legjislacioni të ri hekurudhor </w:t>
      </w:r>
      <w:r w:rsidR="001B04B2">
        <w:rPr>
          <w:rFonts w:ascii="Times New Roman" w:hAnsi="Times New Roman"/>
          <w:szCs w:val="22"/>
          <w:lang w:val="sq-AL" w:bidi="sq-AL"/>
        </w:rPr>
        <w:t xml:space="preserve">që do mundësojë lehtësimin e </w:t>
      </w:r>
      <w:r w:rsidR="002040D9">
        <w:rPr>
          <w:rFonts w:ascii="Times New Roman" w:hAnsi="Times New Roman"/>
          <w:szCs w:val="22"/>
          <w:lang w:val="sq-AL" w:bidi="sq-AL"/>
        </w:rPr>
        <w:t>veprimtaris</w:t>
      </w:r>
      <w:r w:rsidR="00012959">
        <w:rPr>
          <w:rFonts w:ascii="Times New Roman" w:hAnsi="Times New Roman"/>
          <w:szCs w:val="22"/>
          <w:lang w:val="sq-AL" w:bidi="sq-AL"/>
        </w:rPr>
        <w:t>ë</w:t>
      </w:r>
      <w:r w:rsidRPr="003D31C7">
        <w:rPr>
          <w:rFonts w:ascii="Times New Roman" w:hAnsi="Times New Roman"/>
          <w:szCs w:val="22"/>
          <w:lang w:val="sq-AL" w:bidi="sq-AL"/>
        </w:rPr>
        <w:t xml:space="preserve"> </w:t>
      </w:r>
      <w:r w:rsidR="002040D9">
        <w:rPr>
          <w:rFonts w:ascii="Times New Roman" w:hAnsi="Times New Roman"/>
          <w:szCs w:val="22"/>
          <w:lang w:val="sq-AL" w:bidi="sq-AL"/>
        </w:rPr>
        <w:t>s</w:t>
      </w:r>
      <w:r w:rsidRPr="003D31C7">
        <w:rPr>
          <w:rFonts w:ascii="Times New Roman" w:hAnsi="Times New Roman"/>
          <w:szCs w:val="22"/>
          <w:lang w:val="sq-AL" w:bidi="sq-AL"/>
        </w:rPr>
        <w:t>ë operatorëve të tregut he</w:t>
      </w:r>
      <w:r w:rsidR="001B04B2">
        <w:rPr>
          <w:rFonts w:ascii="Times New Roman" w:hAnsi="Times New Roman"/>
          <w:szCs w:val="22"/>
          <w:lang w:val="sq-AL" w:bidi="sq-AL"/>
        </w:rPr>
        <w:t>kurudhor dhe mundësi të baraba</w:t>
      </w:r>
      <w:r w:rsidRPr="003D31C7">
        <w:rPr>
          <w:rFonts w:ascii="Times New Roman" w:hAnsi="Times New Roman"/>
          <w:szCs w:val="22"/>
          <w:lang w:val="sq-AL" w:bidi="sq-AL"/>
        </w:rPr>
        <w:t>rta</w:t>
      </w:r>
      <w:r w:rsidR="002156B4" w:rsidRPr="003D31C7">
        <w:rPr>
          <w:rFonts w:ascii="Times New Roman" w:hAnsi="Times New Roman"/>
          <w:szCs w:val="22"/>
          <w:lang w:val="sq-AL" w:bidi="sq-AL"/>
        </w:rPr>
        <w:t>,</w:t>
      </w:r>
      <w:r w:rsidRPr="003D31C7">
        <w:rPr>
          <w:rFonts w:ascii="Times New Roman" w:hAnsi="Times New Roman"/>
          <w:szCs w:val="22"/>
          <w:lang w:val="sq-AL" w:bidi="sq-AL"/>
        </w:rPr>
        <w:t xml:space="preserve"> </w:t>
      </w:r>
      <w:r w:rsidR="002156B4" w:rsidRPr="003D31C7">
        <w:rPr>
          <w:rFonts w:ascii="Times New Roman" w:hAnsi="Times New Roman"/>
          <w:szCs w:val="22"/>
          <w:lang w:val="sq-AL" w:bidi="sq-AL"/>
        </w:rPr>
        <w:t xml:space="preserve">të drejta dhe jodiskriminuese </w:t>
      </w:r>
      <w:r w:rsidRPr="003D31C7">
        <w:rPr>
          <w:rFonts w:ascii="Times New Roman" w:hAnsi="Times New Roman"/>
          <w:szCs w:val="22"/>
          <w:lang w:val="sq-AL" w:bidi="sq-AL"/>
        </w:rPr>
        <w:t>pë</w:t>
      </w:r>
      <w:r w:rsidR="002156B4" w:rsidRPr="003D31C7">
        <w:rPr>
          <w:rFonts w:ascii="Times New Roman" w:hAnsi="Times New Roman"/>
          <w:szCs w:val="22"/>
          <w:lang w:val="sq-AL" w:bidi="sq-AL"/>
        </w:rPr>
        <w:t>r operim</w:t>
      </w:r>
      <w:r w:rsidR="002040D9">
        <w:rPr>
          <w:rFonts w:ascii="Times New Roman" w:hAnsi="Times New Roman"/>
          <w:szCs w:val="22"/>
          <w:lang w:val="sq-AL" w:bidi="sq-AL"/>
        </w:rPr>
        <w:t xml:space="preserve"> n</w:t>
      </w:r>
      <w:r w:rsidR="00012959">
        <w:rPr>
          <w:rFonts w:ascii="Times New Roman" w:hAnsi="Times New Roman"/>
          <w:szCs w:val="22"/>
          <w:lang w:val="sq-AL" w:bidi="sq-AL"/>
        </w:rPr>
        <w:t>ë</w:t>
      </w:r>
      <w:r w:rsidR="002040D9">
        <w:rPr>
          <w:rFonts w:ascii="Times New Roman" w:hAnsi="Times New Roman"/>
          <w:szCs w:val="22"/>
          <w:lang w:val="sq-AL" w:bidi="sq-AL"/>
        </w:rPr>
        <w:t xml:space="preserve"> sistemin hekurudhor</w:t>
      </w:r>
      <w:r w:rsidR="002156B4" w:rsidRPr="003D31C7">
        <w:rPr>
          <w:rFonts w:ascii="Times New Roman" w:hAnsi="Times New Roman"/>
          <w:szCs w:val="22"/>
          <w:lang w:val="sq-AL" w:bidi="sq-AL"/>
        </w:rPr>
        <w:t>.</w:t>
      </w:r>
    </w:p>
    <w:p w14:paraId="70305579" w14:textId="77777777" w:rsidR="006D53B5" w:rsidRDefault="007A1F36"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Ngritja e k</w:t>
      </w:r>
      <w:r w:rsidR="002B2A0E" w:rsidRPr="003D31C7">
        <w:rPr>
          <w:rFonts w:ascii="Times New Roman" w:hAnsi="Times New Roman"/>
          <w:szCs w:val="22"/>
          <w:lang w:val="sq-AL" w:bidi="sq-AL"/>
        </w:rPr>
        <w:t>ë</w:t>
      </w:r>
      <w:r w:rsidRPr="003D31C7">
        <w:rPr>
          <w:rFonts w:ascii="Times New Roman" w:hAnsi="Times New Roman"/>
          <w:szCs w:val="22"/>
          <w:lang w:val="sq-AL" w:bidi="sq-AL"/>
        </w:rPr>
        <w:t>tij autoriteti t</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pavarur nga ministria q</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mbulon transportin dhe nga çdo organ hekurudhor,</w:t>
      </w:r>
    </w:p>
    <w:p w14:paraId="5003E341" w14:textId="3A721310" w:rsidR="007A1F36" w:rsidRPr="003D31C7" w:rsidRDefault="007A1F36"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q</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do b</w:t>
      </w:r>
      <w:r w:rsidR="002B2A0E" w:rsidRPr="003D31C7">
        <w:rPr>
          <w:rFonts w:ascii="Times New Roman" w:hAnsi="Times New Roman"/>
          <w:szCs w:val="22"/>
          <w:lang w:val="sq-AL" w:bidi="sq-AL"/>
        </w:rPr>
        <w:t>ë</w:t>
      </w:r>
      <w:r w:rsidRPr="003D31C7">
        <w:rPr>
          <w:rFonts w:ascii="Times New Roman" w:hAnsi="Times New Roman"/>
          <w:szCs w:val="22"/>
          <w:lang w:val="sq-AL" w:bidi="sq-AL"/>
        </w:rPr>
        <w:t>j</w:t>
      </w:r>
      <w:r w:rsidR="002B2A0E" w:rsidRPr="003D31C7">
        <w:rPr>
          <w:rFonts w:ascii="Times New Roman" w:hAnsi="Times New Roman"/>
          <w:szCs w:val="22"/>
          <w:lang w:val="sq-AL" w:bidi="sq-AL"/>
        </w:rPr>
        <w:t>ë</w:t>
      </w:r>
      <w:r w:rsidR="001B04B2">
        <w:rPr>
          <w:rFonts w:ascii="Times New Roman" w:hAnsi="Times New Roman"/>
          <w:szCs w:val="22"/>
          <w:lang w:val="sq-AL" w:bidi="sq-AL"/>
        </w:rPr>
        <w:t xml:space="preserve"> </w:t>
      </w:r>
      <w:r w:rsidRPr="003D31C7">
        <w:rPr>
          <w:rFonts w:ascii="Times New Roman" w:hAnsi="Times New Roman"/>
          <w:szCs w:val="22"/>
          <w:lang w:val="sq-AL" w:bidi="sq-AL"/>
        </w:rPr>
        <w:t>funksionin rregullator t</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tregut do t</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garantoj</w:t>
      </w:r>
      <w:r w:rsidR="002B2A0E" w:rsidRPr="003D31C7">
        <w:rPr>
          <w:rFonts w:ascii="Times New Roman" w:hAnsi="Times New Roman"/>
          <w:szCs w:val="22"/>
          <w:lang w:val="sq-AL" w:bidi="sq-AL"/>
        </w:rPr>
        <w:t>ë</w:t>
      </w:r>
      <w:r w:rsidR="001B04B2">
        <w:rPr>
          <w:rFonts w:ascii="Times New Roman" w:hAnsi="Times New Roman"/>
          <w:szCs w:val="22"/>
          <w:lang w:val="sq-AL" w:bidi="sq-AL"/>
        </w:rPr>
        <w:t xml:space="preserve"> dhe zbatimin e p</w:t>
      </w:r>
      <w:r w:rsidRPr="003D31C7">
        <w:rPr>
          <w:rFonts w:ascii="Times New Roman" w:hAnsi="Times New Roman"/>
          <w:szCs w:val="22"/>
          <w:lang w:val="sq-AL" w:bidi="sq-AL"/>
        </w:rPr>
        <w:t>o</w:t>
      </w:r>
      <w:r w:rsidR="001B04B2">
        <w:rPr>
          <w:rFonts w:ascii="Times New Roman" w:hAnsi="Times New Roman"/>
          <w:szCs w:val="22"/>
          <w:lang w:val="sq-AL" w:bidi="sq-AL"/>
        </w:rPr>
        <w:t>li</w:t>
      </w:r>
      <w:r w:rsidRPr="003D31C7">
        <w:rPr>
          <w:rFonts w:ascii="Times New Roman" w:hAnsi="Times New Roman"/>
          <w:szCs w:val="22"/>
          <w:lang w:val="sq-AL" w:bidi="sq-AL"/>
        </w:rPr>
        <w:t>tik</w:t>
      </w:r>
      <w:r w:rsidR="002B2A0E" w:rsidRPr="003D31C7">
        <w:rPr>
          <w:rFonts w:ascii="Times New Roman" w:hAnsi="Times New Roman"/>
          <w:szCs w:val="22"/>
          <w:lang w:val="sq-AL" w:bidi="sq-AL"/>
        </w:rPr>
        <w:t>ë</w:t>
      </w:r>
      <w:r w:rsidRPr="003D31C7">
        <w:rPr>
          <w:rFonts w:ascii="Times New Roman" w:hAnsi="Times New Roman"/>
          <w:szCs w:val="22"/>
          <w:lang w:val="sq-AL" w:bidi="sq-AL"/>
        </w:rPr>
        <w:t>s europiane p</w:t>
      </w:r>
      <w:r w:rsidR="002B2A0E" w:rsidRPr="003D31C7">
        <w:rPr>
          <w:rFonts w:ascii="Times New Roman" w:hAnsi="Times New Roman"/>
          <w:szCs w:val="22"/>
          <w:lang w:val="sq-AL" w:bidi="sq-AL"/>
        </w:rPr>
        <w:t>ë</w:t>
      </w:r>
      <w:r w:rsidRPr="003D31C7">
        <w:rPr>
          <w:rFonts w:ascii="Times New Roman" w:hAnsi="Times New Roman"/>
          <w:szCs w:val="22"/>
          <w:lang w:val="sq-AL" w:bidi="sq-AL"/>
        </w:rPr>
        <w:t>r nj</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treg t</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lir</w:t>
      </w:r>
      <w:r w:rsidR="002B2A0E" w:rsidRPr="003D31C7">
        <w:rPr>
          <w:rFonts w:ascii="Times New Roman" w:hAnsi="Times New Roman"/>
          <w:szCs w:val="22"/>
          <w:lang w:val="sq-AL" w:bidi="sq-AL"/>
        </w:rPr>
        <w:t>ë</w:t>
      </w:r>
      <w:r w:rsidRPr="003D31C7">
        <w:rPr>
          <w:rFonts w:ascii="Times New Roman" w:hAnsi="Times New Roman"/>
          <w:szCs w:val="22"/>
          <w:lang w:val="sq-AL" w:bidi="sq-AL"/>
        </w:rPr>
        <w:t>, transparent dhe jodiskriminues.</w:t>
      </w:r>
    </w:p>
    <w:p w14:paraId="3C474651" w14:textId="02C6909F" w:rsidR="002B2A0E" w:rsidRPr="003D31C7" w:rsidRDefault="007A1F36"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Kjo nd</w:t>
      </w:r>
      <w:r w:rsidR="002B2A0E" w:rsidRPr="003D31C7">
        <w:rPr>
          <w:rFonts w:ascii="Times New Roman" w:hAnsi="Times New Roman"/>
          <w:szCs w:val="22"/>
          <w:lang w:val="sq-AL" w:bidi="sq-AL"/>
        </w:rPr>
        <w:t>ë</w:t>
      </w:r>
      <w:r w:rsidRPr="003D31C7">
        <w:rPr>
          <w:rFonts w:ascii="Times New Roman" w:hAnsi="Times New Roman"/>
          <w:szCs w:val="22"/>
          <w:lang w:val="sq-AL" w:bidi="sq-AL"/>
        </w:rPr>
        <w:t>rhyrje e qeveris</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w:t>
      </w:r>
      <w:r w:rsidR="002B2A0E" w:rsidRPr="003D31C7">
        <w:rPr>
          <w:rFonts w:ascii="Times New Roman" w:hAnsi="Times New Roman"/>
          <w:szCs w:val="22"/>
          <w:lang w:val="sq-AL" w:bidi="sq-AL"/>
        </w:rPr>
        <w:t>ë</w:t>
      </w:r>
      <w:r w:rsidRPr="003D31C7">
        <w:rPr>
          <w:rFonts w:ascii="Times New Roman" w:hAnsi="Times New Roman"/>
          <w:szCs w:val="22"/>
          <w:lang w:val="sq-AL" w:bidi="sq-AL"/>
        </w:rPr>
        <w:t>sht</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n</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zbatim t</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politikave t</w:t>
      </w:r>
      <w:r w:rsidR="002B2A0E" w:rsidRPr="003D31C7">
        <w:rPr>
          <w:rFonts w:ascii="Times New Roman" w:hAnsi="Times New Roman"/>
          <w:szCs w:val="22"/>
          <w:lang w:val="sq-AL" w:bidi="sq-AL"/>
        </w:rPr>
        <w:t>ë</w:t>
      </w:r>
      <w:r w:rsidRPr="003D31C7">
        <w:rPr>
          <w:rFonts w:ascii="Times New Roman" w:hAnsi="Times New Roman"/>
          <w:szCs w:val="22"/>
          <w:lang w:val="sq-AL" w:bidi="sq-AL"/>
        </w:rPr>
        <w:t xml:space="preserve"> saj </w:t>
      </w:r>
      <w:r w:rsidR="002B2A0E" w:rsidRPr="003D31C7">
        <w:rPr>
          <w:rFonts w:ascii="Times New Roman" w:hAnsi="Times New Roman"/>
          <w:szCs w:val="22"/>
          <w:lang w:val="sq-AL" w:bidi="sq-AL"/>
        </w:rPr>
        <w:t>për krijimin e një tregu hekurudhor funksional dhe të hapur.</w:t>
      </w:r>
    </w:p>
    <w:p w14:paraId="6845F783" w14:textId="77777777" w:rsidR="006D53B5" w:rsidRDefault="006D53B5" w:rsidP="0027344F">
      <w:pPr>
        <w:spacing w:line="276" w:lineRule="auto"/>
        <w:jc w:val="both"/>
        <w:rPr>
          <w:rFonts w:ascii="Times New Roman" w:hAnsi="Times New Roman"/>
          <w:szCs w:val="22"/>
          <w:lang w:val="sq-AL" w:bidi="sq-AL"/>
        </w:rPr>
      </w:pPr>
    </w:p>
    <w:p w14:paraId="19EE4F2F" w14:textId="77777777" w:rsidR="006D53B5"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Duke qenë në kushtet e hapjes së tregut hekurudhor, ristrukturimit në tërësi të sistemit, rivënies në funksionim të plotë të infrastrukturës ekzistuese dhe ndërtimit të infrastrukturës të re</w:t>
      </w:r>
      <w:r w:rsidR="006D53B5">
        <w:rPr>
          <w:rFonts w:ascii="Times New Roman" w:hAnsi="Times New Roman"/>
          <w:szCs w:val="22"/>
          <w:lang w:val="sq-AL" w:bidi="sq-AL"/>
        </w:rPr>
        <w:t>,</w:t>
      </w:r>
      <w:r w:rsidRPr="003D31C7">
        <w:rPr>
          <w:rFonts w:ascii="Times New Roman" w:hAnsi="Times New Roman"/>
          <w:szCs w:val="22"/>
          <w:lang w:val="sq-AL" w:bidi="sq-AL"/>
        </w:rPr>
        <w:t xml:space="preserve"> sa i përket lidhjes me aeroportin dhe portet, qeveria ka vendosur dhe po zbaton politikat më të mira në funksion të këtij qëllimi.</w:t>
      </w:r>
      <w:r w:rsidR="003A791F" w:rsidRPr="003D31C7">
        <w:rPr>
          <w:rFonts w:ascii="Times New Roman" w:hAnsi="Times New Roman"/>
          <w:szCs w:val="22"/>
          <w:lang w:val="sq-AL" w:bidi="sq-AL"/>
        </w:rPr>
        <w:t xml:space="preserve"> </w:t>
      </w:r>
    </w:p>
    <w:p w14:paraId="45520FCC" w14:textId="77777777" w:rsidR="002040D9" w:rsidRDefault="002040D9" w:rsidP="0027344F">
      <w:pPr>
        <w:spacing w:line="276" w:lineRule="auto"/>
        <w:jc w:val="both"/>
        <w:rPr>
          <w:rFonts w:ascii="Times New Roman" w:hAnsi="Times New Roman"/>
          <w:szCs w:val="22"/>
          <w:lang w:val="sq-AL" w:bidi="sq-AL"/>
        </w:rPr>
      </w:pPr>
    </w:p>
    <w:p w14:paraId="1329B038" w14:textId="66607F2F" w:rsidR="002B2A0E" w:rsidRDefault="003A791F" w:rsidP="0027344F">
      <w:pPr>
        <w:spacing w:line="276" w:lineRule="auto"/>
        <w:jc w:val="both"/>
        <w:rPr>
          <w:rFonts w:ascii="Times New Roman" w:hAnsi="Times New Roman"/>
          <w:sz w:val="20"/>
          <w:lang w:val="sq-AL" w:bidi="sq-AL"/>
        </w:rPr>
      </w:pPr>
      <w:r w:rsidRPr="003D31C7">
        <w:rPr>
          <w:rFonts w:ascii="Times New Roman" w:hAnsi="Times New Roman"/>
          <w:szCs w:val="22"/>
          <w:lang w:val="sq-AL" w:bidi="sq-AL"/>
        </w:rPr>
        <w:t>Qeveria:</w:t>
      </w:r>
      <w:r w:rsidR="002B2A0E">
        <w:rPr>
          <w:rFonts w:ascii="Times New Roman" w:hAnsi="Times New Roman"/>
          <w:sz w:val="20"/>
          <w:lang w:val="sq-AL" w:bidi="sq-AL"/>
        </w:rPr>
        <w:t xml:space="preserve"> </w:t>
      </w:r>
    </w:p>
    <w:p w14:paraId="4406A4F3" w14:textId="177ADCAA" w:rsidR="003A791F" w:rsidRPr="003D31C7" w:rsidRDefault="003A791F" w:rsidP="003A791F">
      <w:pPr>
        <w:pStyle w:val="ListParagraph"/>
        <w:numPr>
          <w:ilvl w:val="0"/>
          <w:numId w:val="25"/>
        </w:numPr>
        <w:tabs>
          <w:tab w:val="clear" w:pos="567"/>
          <w:tab w:val="left" w:pos="-3261"/>
        </w:tabs>
        <w:spacing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lastRenderedPageBreak/>
        <w:t>Ka planifikuar ngritjen e institucioneve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reja hekurudhore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strategji dhe ka vendosur hartimin e ligjeve p</w:t>
      </w:r>
      <w:r w:rsidR="004005D9" w:rsidRPr="003D31C7">
        <w:rPr>
          <w:rFonts w:ascii="Times New Roman" w:hAnsi="Times New Roman"/>
          <w:szCs w:val="22"/>
          <w:lang w:val="sq-AL" w:bidi="sq-AL"/>
        </w:rPr>
        <w:t>ë</w:t>
      </w:r>
      <w:r w:rsidRPr="003D31C7">
        <w:rPr>
          <w:rFonts w:ascii="Times New Roman" w:hAnsi="Times New Roman"/>
          <w:szCs w:val="22"/>
          <w:lang w:val="sq-AL" w:bidi="sq-AL"/>
        </w:rPr>
        <w:t>rkat</w:t>
      </w:r>
      <w:r w:rsidR="004005D9" w:rsidRPr="003D31C7">
        <w:rPr>
          <w:rFonts w:ascii="Times New Roman" w:hAnsi="Times New Roman"/>
          <w:szCs w:val="22"/>
          <w:lang w:val="sq-AL" w:bidi="sq-AL"/>
        </w:rPr>
        <w:t>ë</w:t>
      </w:r>
      <w:r w:rsidRPr="003D31C7">
        <w:rPr>
          <w:rFonts w:ascii="Times New Roman" w:hAnsi="Times New Roman"/>
          <w:szCs w:val="22"/>
          <w:lang w:val="sq-AL" w:bidi="sq-AL"/>
        </w:rPr>
        <w:t>se p</w:t>
      </w:r>
      <w:r w:rsidR="004005D9" w:rsidRPr="003D31C7">
        <w:rPr>
          <w:rFonts w:ascii="Times New Roman" w:hAnsi="Times New Roman"/>
          <w:szCs w:val="22"/>
          <w:lang w:val="sq-AL" w:bidi="sq-AL"/>
        </w:rPr>
        <w:t>ë</w:t>
      </w:r>
      <w:r w:rsidRPr="003D31C7">
        <w:rPr>
          <w:rFonts w:ascii="Times New Roman" w:hAnsi="Times New Roman"/>
          <w:szCs w:val="22"/>
          <w:lang w:val="sq-AL" w:bidi="sq-AL"/>
        </w:rPr>
        <w:t>r ngritjen dhe funksionimin e k</w:t>
      </w:r>
      <w:r w:rsidR="004005D9" w:rsidRPr="003D31C7">
        <w:rPr>
          <w:rFonts w:ascii="Times New Roman" w:hAnsi="Times New Roman"/>
          <w:szCs w:val="22"/>
          <w:lang w:val="sq-AL" w:bidi="sq-AL"/>
        </w:rPr>
        <w:t>ë</w:t>
      </w:r>
      <w:r w:rsidRPr="003D31C7">
        <w:rPr>
          <w:rFonts w:ascii="Times New Roman" w:hAnsi="Times New Roman"/>
          <w:szCs w:val="22"/>
          <w:lang w:val="sq-AL" w:bidi="sq-AL"/>
        </w:rPr>
        <w:t>tyre institucioneve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Kodin Hekurudhor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Ri.</w:t>
      </w:r>
    </w:p>
    <w:p w14:paraId="07F2B763" w14:textId="7F674238" w:rsidR="002B2A0E" w:rsidRPr="003D31C7" w:rsidRDefault="003A791F" w:rsidP="0027344F">
      <w:pPr>
        <w:pStyle w:val="ListParagraph"/>
        <w:numPr>
          <w:ilvl w:val="0"/>
          <w:numId w:val="25"/>
        </w:numPr>
        <w:tabs>
          <w:tab w:val="clear" w:pos="567"/>
          <w:tab w:val="left" w:pos="-3261"/>
        </w:tabs>
        <w:spacing w:line="276" w:lineRule="auto"/>
        <w:ind w:left="0" w:firstLine="349"/>
        <w:jc w:val="both"/>
        <w:rPr>
          <w:rFonts w:ascii="Times New Roman" w:hAnsi="Times New Roman"/>
          <w:szCs w:val="22"/>
          <w:lang w:val="sq-AL" w:bidi="sq-AL"/>
        </w:rPr>
      </w:pPr>
      <w:r w:rsidRPr="003D31C7">
        <w:rPr>
          <w:rFonts w:ascii="Times New Roman" w:hAnsi="Times New Roman"/>
          <w:szCs w:val="22"/>
          <w:lang w:val="sq-AL" w:bidi="sq-AL"/>
        </w:rPr>
        <w:t xml:space="preserve">Ka </w:t>
      </w:r>
      <w:r w:rsidR="002B2A0E" w:rsidRPr="003D31C7">
        <w:rPr>
          <w:rFonts w:ascii="Times New Roman" w:hAnsi="Times New Roman"/>
          <w:szCs w:val="22"/>
          <w:lang w:val="sq-AL" w:bidi="sq-AL"/>
        </w:rPr>
        <w:t>kërkuar dhe miratu</w:t>
      </w:r>
      <w:r w:rsidR="001B04B2">
        <w:rPr>
          <w:rFonts w:ascii="Times New Roman" w:hAnsi="Times New Roman"/>
          <w:szCs w:val="22"/>
          <w:lang w:val="sq-AL" w:bidi="sq-AL"/>
        </w:rPr>
        <w:t>a</w:t>
      </w:r>
      <w:r w:rsidR="002B2A0E" w:rsidRPr="003D31C7">
        <w:rPr>
          <w:rFonts w:ascii="Times New Roman" w:hAnsi="Times New Roman"/>
          <w:szCs w:val="22"/>
          <w:lang w:val="sq-AL" w:bidi="sq-AL"/>
        </w:rPr>
        <w:t>r as</w:t>
      </w:r>
      <w:r w:rsidR="001B04B2">
        <w:rPr>
          <w:rFonts w:ascii="Times New Roman" w:hAnsi="Times New Roman"/>
          <w:szCs w:val="22"/>
          <w:lang w:val="sq-AL" w:bidi="sq-AL"/>
        </w:rPr>
        <w:t>istencë teknike nga BE-ja për për</w:t>
      </w:r>
      <w:r w:rsidR="002B2A0E" w:rsidRPr="003D31C7">
        <w:rPr>
          <w:rFonts w:ascii="Times New Roman" w:hAnsi="Times New Roman"/>
          <w:szCs w:val="22"/>
          <w:lang w:val="sq-AL" w:bidi="sq-AL"/>
        </w:rPr>
        <w:t xml:space="preserve">gatitjen e akteve ligjore të nevojshme për qëllimet e mësipërme. </w:t>
      </w:r>
    </w:p>
    <w:p w14:paraId="6D88A672" w14:textId="575A30E2" w:rsidR="003A791F" w:rsidRPr="003D31C7" w:rsidRDefault="002B2A0E"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Duke marrë kohën e nevojshme, në konsultim me pjesëmarrës nga institucionet shtetërore që i përkasin sektorit hekurudhor dhe sipërmarrës privatë që operojnë n</w:t>
      </w:r>
      <w:r w:rsidR="001B04B2">
        <w:rPr>
          <w:rFonts w:ascii="Times New Roman" w:hAnsi="Times New Roman"/>
          <w:szCs w:val="22"/>
          <w:lang w:val="sq-AL" w:bidi="sq-AL"/>
        </w:rPr>
        <w:t>ë këtë sistem, konsulenca ka për</w:t>
      </w:r>
      <w:r w:rsidRPr="003D31C7">
        <w:rPr>
          <w:rFonts w:ascii="Times New Roman" w:hAnsi="Times New Roman"/>
          <w:szCs w:val="22"/>
          <w:lang w:val="sq-AL" w:bidi="sq-AL"/>
        </w:rPr>
        <w:t>gatitur draftin për ngritjen e këtij autoriteti</w:t>
      </w:r>
      <w:r w:rsidR="003A791F" w:rsidRPr="003D31C7">
        <w:rPr>
          <w:rFonts w:ascii="Times New Roman" w:hAnsi="Times New Roman"/>
          <w:szCs w:val="22"/>
          <w:lang w:val="sq-AL" w:bidi="sq-AL"/>
        </w:rPr>
        <w:t>.</w:t>
      </w:r>
    </w:p>
    <w:p w14:paraId="797503CC" w14:textId="35354E0B" w:rsidR="002B2A0E" w:rsidRDefault="003A791F" w:rsidP="0027344F">
      <w:pPr>
        <w:spacing w:line="276" w:lineRule="auto"/>
        <w:jc w:val="both"/>
        <w:rPr>
          <w:rFonts w:ascii="Times New Roman" w:hAnsi="Times New Roman"/>
          <w:szCs w:val="22"/>
          <w:lang w:val="sq-AL" w:bidi="sq-AL"/>
        </w:rPr>
      </w:pPr>
      <w:r w:rsidRPr="003D31C7">
        <w:rPr>
          <w:rFonts w:ascii="Times New Roman" w:hAnsi="Times New Roman"/>
          <w:szCs w:val="22"/>
          <w:lang w:val="sq-AL" w:bidi="sq-AL"/>
        </w:rPr>
        <w:t>Tani jemi n</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stadin e </w:t>
      </w:r>
      <w:r w:rsidR="002B2A0E" w:rsidRPr="003D31C7">
        <w:rPr>
          <w:rFonts w:ascii="Times New Roman" w:hAnsi="Times New Roman"/>
          <w:szCs w:val="22"/>
          <w:lang w:val="sq-AL" w:bidi="sq-AL"/>
        </w:rPr>
        <w:t>plotësimeve të nevojshme</w:t>
      </w:r>
      <w:r w:rsidRPr="003D31C7">
        <w:rPr>
          <w:rFonts w:ascii="Times New Roman" w:hAnsi="Times New Roman"/>
          <w:szCs w:val="22"/>
          <w:lang w:val="sq-AL" w:bidi="sq-AL"/>
        </w:rPr>
        <w:t xml:space="preserv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k</w:t>
      </w:r>
      <w:r w:rsidR="004005D9" w:rsidRPr="003D31C7">
        <w:rPr>
          <w:rFonts w:ascii="Times New Roman" w:hAnsi="Times New Roman"/>
          <w:szCs w:val="22"/>
          <w:lang w:val="sq-AL" w:bidi="sq-AL"/>
        </w:rPr>
        <w:t>ë</w:t>
      </w:r>
      <w:r w:rsidRPr="003D31C7">
        <w:rPr>
          <w:rFonts w:ascii="Times New Roman" w:hAnsi="Times New Roman"/>
          <w:szCs w:val="22"/>
          <w:lang w:val="sq-AL" w:bidi="sq-AL"/>
        </w:rPr>
        <w:t>rkuara, formatimi sipas k</w:t>
      </w:r>
      <w:r w:rsidR="004005D9" w:rsidRPr="003D31C7">
        <w:rPr>
          <w:rFonts w:ascii="Times New Roman" w:hAnsi="Times New Roman"/>
          <w:szCs w:val="22"/>
          <w:lang w:val="sq-AL" w:bidi="sq-AL"/>
        </w:rPr>
        <w:t>ë</w:t>
      </w:r>
      <w:r w:rsidRPr="003D31C7">
        <w:rPr>
          <w:rFonts w:ascii="Times New Roman" w:hAnsi="Times New Roman"/>
          <w:szCs w:val="22"/>
          <w:lang w:val="sq-AL" w:bidi="sq-AL"/>
        </w:rPr>
        <w:t>rkes</w:t>
      </w:r>
      <w:r w:rsidR="004005D9" w:rsidRPr="003D31C7">
        <w:rPr>
          <w:rFonts w:ascii="Times New Roman" w:hAnsi="Times New Roman"/>
          <w:szCs w:val="22"/>
          <w:lang w:val="sq-AL" w:bidi="sq-AL"/>
        </w:rPr>
        <w:t>ë</w:t>
      </w:r>
      <w:r w:rsidRPr="003D31C7">
        <w:rPr>
          <w:rFonts w:ascii="Times New Roman" w:hAnsi="Times New Roman"/>
          <w:szCs w:val="22"/>
          <w:lang w:val="sq-AL" w:bidi="sq-AL"/>
        </w:rPr>
        <w:t>s ligjore 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draftit, hartimin e </w:t>
      </w:r>
      <w:r w:rsidR="001B04B2">
        <w:rPr>
          <w:rFonts w:ascii="Times New Roman" w:hAnsi="Times New Roman"/>
          <w:szCs w:val="22"/>
          <w:lang w:val="sq-AL" w:bidi="sq-AL"/>
        </w:rPr>
        <w:t>Raportit të Vlerësimit të Ndikimit,</w:t>
      </w:r>
      <w:r w:rsidR="001B04B2" w:rsidRPr="003D31C7">
        <w:rPr>
          <w:rFonts w:ascii="Times New Roman" w:hAnsi="Times New Roman"/>
          <w:szCs w:val="22"/>
          <w:lang w:val="sq-AL" w:bidi="sq-AL"/>
        </w:rPr>
        <w:t xml:space="preserve"> </w:t>
      </w:r>
      <w:r w:rsidRPr="003D31C7">
        <w:rPr>
          <w:rFonts w:ascii="Times New Roman" w:hAnsi="Times New Roman"/>
          <w:szCs w:val="22"/>
          <w:lang w:val="sq-AL" w:bidi="sq-AL"/>
        </w:rPr>
        <w:t>relacionit</w:t>
      </w:r>
      <w:r w:rsidR="001B04B2">
        <w:rPr>
          <w:rFonts w:ascii="Times New Roman" w:hAnsi="Times New Roman"/>
          <w:szCs w:val="22"/>
          <w:lang w:val="sq-AL" w:bidi="sq-AL"/>
        </w:rPr>
        <w:t xml:space="preserve"> shpjegues dhe</w:t>
      </w:r>
      <w:r w:rsidR="00884E41">
        <w:rPr>
          <w:rFonts w:ascii="Times New Roman" w:hAnsi="Times New Roman"/>
          <w:szCs w:val="22"/>
          <w:lang w:val="sq-AL" w:bidi="sq-AL"/>
        </w:rPr>
        <w:t xml:space="preserve"> </w:t>
      </w:r>
      <w:r w:rsidRPr="003D31C7">
        <w:rPr>
          <w:rFonts w:ascii="Times New Roman" w:hAnsi="Times New Roman"/>
          <w:szCs w:val="22"/>
          <w:lang w:val="sq-AL" w:bidi="sq-AL"/>
        </w:rPr>
        <w:t>t</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 tabel</w:t>
      </w:r>
      <w:r w:rsidR="004005D9" w:rsidRPr="003D31C7">
        <w:rPr>
          <w:rFonts w:ascii="Times New Roman" w:hAnsi="Times New Roman"/>
          <w:szCs w:val="22"/>
          <w:lang w:val="sq-AL" w:bidi="sq-AL"/>
        </w:rPr>
        <w:t>ë</w:t>
      </w:r>
      <w:r w:rsidRPr="003D31C7">
        <w:rPr>
          <w:rFonts w:ascii="Times New Roman" w:hAnsi="Times New Roman"/>
          <w:szCs w:val="22"/>
          <w:lang w:val="sq-AL" w:bidi="sq-AL"/>
        </w:rPr>
        <w:t xml:space="preserve">s </w:t>
      </w:r>
      <w:r w:rsidR="000939C8">
        <w:rPr>
          <w:rFonts w:ascii="Times New Roman" w:hAnsi="Times New Roman"/>
          <w:szCs w:val="22"/>
          <w:lang w:val="sq-AL" w:bidi="sq-AL"/>
        </w:rPr>
        <w:t xml:space="preserve">së </w:t>
      </w:r>
      <w:r w:rsidRPr="003D31C7">
        <w:rPr>
          <w:rFonts w:ascii="Times New Roman" w:hAnsi="Times New Roman"/>
          <w:szCs w:val="22"/>
          <w:lang w:val="sq-AL" w:bidi="sq-AL"/>
        </w:rPr>
        <w:t>p</w:t>
      </w:r>
      <w:r w:rsidR="004005D9" w:rsidRPr="003D31C7">
        <w:rPr>
          <w:rFonts w:ascii="Times New Roman" w:hAnsi="Times New Roman"/>
          <w:szCs w:val="22"/>
          <w:lang w:val="sq-AL" w:bidi="sq-AL"/>
        </w:rPr>
        <w:t>ë</w:t>
      </w:r>
      <w:r w:rsidRPr="003D31C7">
        <w:rPr>
          <w:rFonts w:ascii="Times New Roman" w:hAnsi="Times New Roman"/>
          <w:szCs w:val="22"/>
          <w:lang w:val="sq-AL" w:bidi="sq-AL"/>
        </w:rPr>
        <w:t>rputhshm</w:t>
      </w:r>
      <w:r w:rsidR="004005D9" w:rsidRPr="003D31C7">
        <w:rPr>
          <w:rFonts w:ascii="Times New Roman" w:hAnsi="Times New Roman"/>
          <w:szCs w:val="22"/>
          <w:lang w:val="sq-AL" w:bidi="sq-AL"/>
        </w:rPr>
        <w:t>ë</w:t>
      </w:r>
      <w:r w:rsidRPr="003D31C7">
        <w:rPr>
          <w:rFonts w:ascii="Times New Roman" w:hAnsi="Times New Roman"/>
          <w:szCs w:val="22"/>
          <w:lang w:val="sq-AL" w:bidi="sq-AL"/>
        </w:rPr>
        <w:t>ris</w:t>
      </w:r>
      <w:r w:rsidR="004005D9" w:rsidRPr="003D31C7">
        <w:rPr>
          <w:rFonts w:ascii="Times New Roman" w:hAnsi="Times New Roman"/>
          <w:szCs w:val="22"/>
          <w:lang w:val="sq-AL" w:bidi="sq-AL"/>
        </w:rPr>
        <w:t>ë</w:t>
      </w:r>
      <w:r w:rsidR="006D53B5">
        <w:rPr>
          <w:rFonts w:ascii="Times New Roman" w:hAnsi="Times New Roman"/>
          <w:szCs w:val="22"/>
          <w:lang w:val="sq-AL" w:bidi="sq-AL"/>
        </w:rPr>
        <w:t>.</w:t>
      </w:r>
      <w:r w:rsidRPr="003D31C7">
        <w:rPr>
          <w:rFonts w:ascii="Times New Roman" w:hAnsi="Times New Roman"/>
          <w:szCs w:val="22"/>
          <w:lang w:val="sq-AL" w:bidi="sq-AL"/>
        </w:rPr>
        <w:t xml:space="preserve"> </w:t>
      </w:r>
    </w:p>
    <w:p w14:paraId="6939DAF7" w14:textId="77777777" w:rsidR="006D53B5" w:rsidRDefault="006D53B5" w:rsidP="0027344F">
      <w:pPr>
        <w:spacing w:line="276" w:lineRule="auto"/>
        <w:jc w:val="both"/>
        <w:rPr>
          <w:rFonts w:ascii="Times New Roman" w:hAnsi="Times New Roman"/>
          <w:szCs w:val="22"/>
          <w:lang w:val="sq-AL" w:bidi="sq-AL"/>
        </w:rPr>
      </w:pPr>
    </w:p>
    <w:p w14:paraId="3A133947" w14:textId="77777777" w:rsidR="00C50922" w:rsidRDefault="001009D3"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Objektivi i politikës</w:t>
      </w:r>
      <w:bookmarkEnd w:id="7"/>
    </w:p>
    <w:p w14:paraId="0E891AF5" w14:textId="77777777" w:rsidR="00D55BD1" w:rsidRPr="00D55BD1" w:rsidRDefault="00D55BD1" w:rsidP="00D55BD1">
      <w:pPr>
        <w:rPr>
          <w:lang w:val="sq-AL"/>
        </w:rPr>
      </w:pPr>
    </w:p>
    <w:p w14:paraId="3CDBEB64" w14:textId="77777777" w:rsidR="001009D3" w:rsidRPr="009C75E3" w:rsidRDefault="001009D3" w:rsidP="001009D3">
      <w:pPr>
        <w:pStyle w:val="ListParagraph"/>
        <w:numPr>
          <w:ilvl w:val="0"/>
          <w:numId w:val="12"/>
        </w:numPr>
        <w:spacing w:after="0"/>
        <w:rPr>
          <w:rFonts w:ascii="Times New Roman" w:hAnsi="Times New Roman"/>
          <w:i/>
          <w:sz w:val="20"/>
          <w:lang w:val="sq-AL"/>
        </w:rPr>
      </w:pPr>
      <w:r w:rsidRPr="009C75E3">
        <w:rPr>
          <w:rFonts w:ascii="Times New Roman" w:hAnsi="Times New Roman"/>
          <w:i/>
          <w:sz w:val="20"/>
          <w:lang w:val="sq-AL"/>
        </w:rPr>
        <w:t>Vendosni objektiva që korrespondojnë me problemin dhe shkaqet e tij</w:t>
      </w:r>
      <w:r w:rsidR="00573E8A" w:rsidRPr="009C75E3">
        <w:rPr>
          <w:rFonts w:ascii="Times New Roman" w:hAnsi="Times New Roman"/>
          <w:i/>
          <w:sz w:val="20"/>
          <w:lang w:val="sq-AL"/>
        </w:rPr>
        <w:t>.</w:t>
      </w:r>
    </w:p>
    <w:p w14:paraId="3AFC7260" w14:textId="3F548B7F" w:rsidR="00331F4F" w:rsidRPr="00331F4F" w:rsidRDefault="001009D3" w:rsidP="00331F4F">
      <w:pPr>
        <w:pStyle w:val="ListParagraph"/>
        <w:numPr>
          <w:ilvl w:val="0"/>
          <w:numId w:val="12"/>
        </w:numPr>
        <w:spacing w:after="0"/>
        <w:rPr>
          <w:rFonts w:ascii="Times New Roman" w:hAnsi="Times New Roman"/>
          <w:i/>
          <w:sz w:val="18"/>
          <w:szCs w:val="18"/>
          <w:lang w:val="sq-AL"/>
        </w:rPr>
      </w:pPr>
      <w:r w:rsidRPr="009C75E3">
        <w:rPr>
          <w:rFonts w:ascii="Times New Roman" w:hAnsi="Times New Roman"/>
          <w:i/>
          <w:sz w:val="20"/>
          <w:lang w:val="sq-AL"/>
        </w:rPr>
        <w:t>Sigurohuni që objektivat janë specifikë, të matshëm, të arritshëm, realë dhe në kohë</w:t>
      </w:r>
      <w:r w:rsidR="00573E8A" w:rsidRPr="009C75E3">
        <w:rPr>
          <w:rFonts w:ascii="Times New Roman" w:hAnsi="Times New Roman"/>
          <w:i/>
          <w:sz w:val="20"/>
          <w:lang w:val="sq-AL"/>
        </w:rPr>
        <w:t>.</w:t>
      </w:r>
    </w:p>
    <w:p w14:paraId="01BC9E1A" w14:textId="77777777" w:rsidR="00331F4F" w:rsidRDefault="00331F4F" w:rsidP="00331F4F">
      <w:pPr>
        <w:jc w:val="both"/>
        <w:rPr>
          <w:rFonts w:ascii="Times New Roman" w:hAnsi="Times New Roman"/>
          <w:sz w:val="20"/>
          <w:lang w:val="sq-AL"/>
        </w:rPr>
      </w:pPr>
    </w:p>
    <w:p w14:paraId="0B1BBDC3" w14:textId="16E641B5" w:rsidR="00331F4F" w:rsidRPr="003D31C7" w:rsidRDefault="00331F4F" w:rsidP="00331F4F">
      <w:pPr>
        <w:jc w:val="both"/>
        <w:rPr>
          <w:rFonts w:ascii="Times New Roman" w:hAnsi="Times New Roman"/>
          <w:szCs w:val="22"/>
          <w:lang w:val="sq-AL"/>
        </w:rPr>
      </w:pPr>
      <w:r w:rsidRPr="003D31C7">
        <w:rPr>
          <w:rFonts w:ascii="Times New Roman" w:hAnsi="Times New Roman"/>
          <w:szCs w:val="22"/>
          <w:lang w:val="sq-AL"/>
        </w:rPr>
        <w:t>Objektivat e k</w:t>
      </w:r>
      <w:r w:rsidR="004005D9" w:rsidRPr="003D31C7">
        <w:rPr>
          <w:rFonts w:ascii="Times New Roman" w:hAnsi="Times New Roman"/>
          <w:szCs w:val="22"/>
          <w:lang w:val="sq-AL"/>
        </w:rPr>
        <w:t>ë</w:t>
      </w:r>
      <w:r w:rsidRPr="003D31C7">
        <w:rPr>
          <w:rFonts w:ascii="Times New Roman" w:hAnsi="Times New Roman"/>
          <w:szCs w:val="22"/>
          <w:lang w:val="sq-AL"/>
        </w:rPr>
        <w:t>tij propozimi jan</w:t>
      </w:r>
      <w:r w:rsidR="004005D9" w:rsidRPr="003D31C7">
        <w:rPr>
          <w:rFonts w:ascii="Times New Roman" w:hAnsi="Times New Roman"/>
          <w:szCs w:val="22"/>
          <w:lang w:val="sq-AL"/>
        </w:rPr>
        <w:t>ë</w:t>
      </w:r>
      <w:r w:rsidRPr="003D31C7">
        <w:rPr>
          <w:rFonts w:ascii="Times New Roman" w:hAnsi="Times New Roman"/>
          <w:szCs w:val="22"/>
          <w:lang w:val="sq-AL"/>
        </w:rPr>
        <w:t>:</w:t>
      </w:r>
    </w:p>
    <w:p w14:paraId="6ABCBF37" w14:textId="77777777" w:rsidR="002040D9" w:rsidRPr="00E15FA2" w:rsidRDefault="002040D9" w:rsidP="002040D9">
      <w:pPr>
        <w:pStyle w:val="NoSpacing"/>
        <w:rPr>
          <w:rFonts w:ascii="Times New Roman" w:hAnsi="Times New Roman"/>
          <w:sz w:val="20"/>
          <w:lang w:val="sq-AL"/>
        </w:rPr>
      </w:pPr>
    </w:p>
    <w:p w14:paraId="66009F88" w14:textId="77777777" w:rsidR="002040D9" w:rsidRDefault="002040D9" w:rsidP="002040D9">
      <w:pPr>
        <w:pStyle w:val="NoSpacing"/>
        <w:numPr>
          <w:ilvl w:val="0"/>
          <w:numId w:val="18"/>
        </w:numPr>
        <w:spacing w:line="276" w:lineRule="auto"/>
        <w:ind w:left="567" w:hanging="207"/>
        <w:jc w:val="both"/>
        <w:rPr>
          <w:rFonts w:ascii="Times New Roman" w:hAnsi="Times New Roman"/>
          <w:szCs w:val="22"/>
          <w:lang w:val="sq-AL"/>
        </w:rPr>
      </w:pPr>
      <w:r w:rsidRPr="003D31C7">
        <w:rPr>
          <w:rFonts w:ascii="Times New Roman" w:hAnsi="Times New Roman"/>
          <w:szCs w:val="22"/>
          <w:lang w:val="sq-AL"/>
        </w:rPr>
        <w:t>Të garantohet hyrje e lirë e operatorëve ekonomikë në shërbimin hekurudhor, transparente, dhe trajtim të barabartë dhe të paanshëm i tyre.</w:t>
      </w:r>
    </w:p>
    <w:p w14:paraId="40F51C97" w14:textId="77777777" w:rsidR="002040D9" w:rsidRPr="004B6E00" w:rsidRDefault="002040D9" w:rsidP="002040D9">
      <w:pPr>
        <w:pStyle w:val="NoSpacing"/>
        <w:numPr>
          <w:ilvl w:val="0"/>
          <w:numId w:val="18"/>
        </w:numPr>
        <w:spacing w:line="276" w:lineRule="auto"/>
        <w:ind w:left="567" w:hanging="207"/>
        <w:jc w:val="both"/>
        <w:rPr>
          <w:rFonts w:ascii="Times New Roman" w:hAnsi="Times New Roman"/>
          <w:szCs w:val="22"/>
          <w:lang w:val="sq-AL"/>
        </w:rPr>
      </w:pPr>
      <w:r w:rsidRPr="004B6E00">
        <w:rPr>
          <w:rFonts w:ascii="Times New Roman" w:hAnsi="Times New Roman"/>
          <w:szCs w:val="22"/>
          <w:lang w:val="sq-AL"/>
        </w:rPr>
        <w:t>T</w:t>
      </w:r>
      <w:r>
        <w:rPr>
          <w:rFonts w:ascii="Times New Roman" w:hAnsi="Times New Roman"/>
          <w:szCs w:val="22"/>
          <w:lang w:val="sq-AL"/>
        </w:rPr>
        <w:t>ë</w:t>
      </w:r>
      <w:r w:rsidRPr="004B6E00">
        <w:rPr>
          <w:rFonts w:ascii="Times New Roman" w:hAnsi="Times New Roman"/>
          <w:szCs w:val="22"/>
          <w:lang w:val="sq-AL"/>
        </w:rPr>
        <w:t xml:space="preserve"> evitohet rreziku i ekuilibrit ekonomik të kontratës së shërbimit publik, n</w:t>
      </w:r>
      <w:r>
        <w:rPr>
          <w:rFonts w:ascii="Times New Roman" w:hAnsi="Times New Roman"/>
          <w:szCs w:val="22"/>
          <w:lang w:val="sq-AL"/>
        </w:rPr>
        <w:t>ë</w:t>
      </w:r>
      <w:r w:rsidRPr="004B6E00">
        <w:rPr>
          <w:rFonts w:ascii="Times New Roman" w:hAnsi="Times New Roman"/>
          <w:szCs w:val="22"/>
          <w:lang w:val="sq-AL"/>
        </w:rPr>
        <w:t>p</w:t>
      </w:r>
      <w:r>
        <w:rPr>
          <w:rFonts w:ascii="Times New Roman" w:hAnsi="Times New Roman"/>
          <w:szCs w:val="22"/>
          <w:lang w:val="sq-AL"/>
        </w:rPr>
        <w:t>ë</w:t>
      </w:r>
      <w:r w:rsidRPr="004B6E00">
        <w:rPr>
          <w:rFonts w:ascii="Times New Roman" w:hAnsi="Times New Roman"/>
          <w:szCs w:val="22"/>
          <w:lang w:val="sq-AL"/>
        </w:rPr>
        <w:t>rmjet korrekt</w:t>
      </w:r>
      <w:r>
        <w:rPr>
          <w:rFonts w:ascii="Times New Roman" w:hAnsi="Times New Roman"/>
          <w:szCs w:val="22"/>
          <w:lang w:val="sq-AL"/>
        </w:rPr>
        <w:t>ë</w:t>
      </w:r>
      <w:r w:rsidRPr="004B6E00">
        <w:rPr>
          <w:rFonts w:ascii="Times New Roman" w:hAnsi="Times New Roman"/>
          <w:szCs w:val="22"/>
          <w:lang w:val="sq-AL"/>
        </w:rPr>
        <w:t>sis</w:t>
      </w:r>
      <w:r>
        <w:rPr>
          <w:rFonts w:ascii="Times New Roman" w:hAnsi="Times New Roman"/>
          <w:szCs w:val="22"/>
          <w:lang w:val="sq-AL"/>
        </w:rPr>
        <w:t>ë</w:t>
      </w:r>
      <w:r w:rsidRPr="004B6E00">
        <w:rPr>
          <w:rFonts w:ascii="Times New Roman" w:hAnsi="Times New Roman"/>
          <w:szCs w:val="22"/>
          <w:lang w:val="sq-AL"/>
        </w:rPr>
        <w:t xml:space="preserve"> t</w:t>
      </w:r>
      <w:r>
        <w:rPr>
          <w:rFonts w:ascii="Times New Roman" w:hAnsi="Times New Roman"/>
          <w:szCs w:val="22"/>
          <w:lang w:val="sq-AL"/>
        </w:rPr>
        <w:t>ë</w:t>
      </w:r>
      <w:r w:rsidRPr="004B6E00">
        <w:rPr>
          <w:rFonts w:ascii="Times New Roman" w:hAnsi="Times New Roman"/>
          <w:szCs w:val="22"/>
          <w:lang w:val="sq-AL"/>
        </w:rPr>
        <w:t xml:space="preserve"> praktik</w:t>
      </w:r>
      <w:r>
        <w:rPr>
          <w:rFonts w:ascii="Times New Roman" w:hAnsi="Times New Roman"/>
          <w:szCs w:val="22"/>
          <w:lang w:val="sq-AL"/>
        </w:rPr>
        <w:t>ë</w:t>
      </w:r>
      <w:r w:rsidRPr="004B6E00">
        <w:rPr>
          <w:rFonts w:ascii="Times New Roman" w:hAnsi="Times New Roman"/>
          <w:szCs w:val="22"/>
          <w:lang w:val="sq-AL"/>
        </w:rPr>
        <w:t>s s</w:t>
      </w:r>
      <w:r>
        <w:rPr>
          <w:rFonts w:ascii="Times New Roman" w:hAnsi="Times New Roman"/>
          <w:szCs w:val="22"/>
          <w:lang w:val="sq-AL"/>
        </w:rPr>
        <w:t>ë</w:t>
      </w:r>
      <w:r w:rsidRPr="004B6E00">
        <w:rPr>
          <w:rFonts w:ascii="Times New Roman" w:hAnsi="Times New Roman"/>
          <w:szCs w:val="22"/>
          <w:lang w:val="sq-AL"/>
        </w:rPr>
        <w:t xml:space="preserve"> vler</w:t>
      </w:r>
      <w:r>
        <w:rPr>
          <w:rFonts w:ascii="Times New Roman" w:hAnsi="Times New Roman"/>
          <w:szCs w:val="22"/>
          <w:lang w:val="sq-AL"/>
        </w:rPr>
        <w:t>ë</w:t>
      </w:r>
      <w:r w:rsidRPr="004B6E00">
        <w:rPr>
          <w:rFonts w:ascii="Times New Roman" w:hAnsi="Times New Roman"/>
          <w:szCs w:val="22"/>
          <w:lang w:val="sq-AL"/>
        </w:rPr>
        <w:t xml:space="preserve">simit. </w:t>
      </w:r>
    </w:p>
    <w:p w14:paraId="1656B42F" w14:textId="77777777" w:rsidR="002040D9" w:rsidRPr="003D31C7" w:rsidRDefault="002040D9" w:rsidP="002040D9">
      <w:pPr>
        <w:pStyle w:val="NoSpacing"/>
        <w:numPr>
          <w:ilvl w:val="0"/>
          <w:numId w:val="18"/>
        </w:numPr>
        <w:spacing w:line="276" w:lineRule="auto"/>
        <w:ind w:left="567" w:hanging="207"/>
        <w:jc w:val="both"/>
        <w:rPr>
          <w:rFonts w:ascii="Times New Roman" w:hAnsi="Times New Roman"/>
          <w:szCs w:val="22"/>
          <w:lang w:val="sq-AL"/>
        </w:rPr>
      </w:pPr>
      <w:r w:rsidRPr="003D31C7">
        <w:rPr>
          <w:rFonts w:ascii="Times New Roman" w:hAnsi="Times New Roman"/>
          <w:szCs w:val="22"/>
          <w:lang w:val="sq-AL"/>
        </w:rPr>
        <w:t>Të garantohet</w:t>
      </w:r>
      <w:r>
        <w:rPr>
          <w:rFonts w:ascii="Times New Roman" w:hAnsi="Times New Roman"/>
          <w:szCs w:val="22"/>
          <w:lang w:val="sq-AL"/>
        </w:rPr>
        <w:t>, nëpërmjet kontrollit dhe mbikëqyrjes së vazhdueshme,</w:t>
      </w:r>
      <w:r w:rsidRPr="003D31C7">
        <w:rPr>
          <w:rFonts w:ascii="Times New Roman" w:hAnsi="Times New Roman"/>
          <w:szCs w:val="22"/>
          <w:lang w:val="sq-AL"/>
        </w:rPr>
        <w:t xml:space="preserve"> përdorimi i tarifave </w:t>
      </w:r>
      <w:r>
        <w:rPr>
          <w:rFonts w:ascii="Times New Roman" w:hAnsi="Times New Roman"/>
          <w:szCs w:val="22"/>
          <w:lang w:val="sq-AL"/>
        </w:rPr>
        <w:t xml:space="preserve">të </w:t>
      </w:r>
      <w:r w:rsidRPr="003D31C7">
        <w:rPr>
          <w:rFonts w:ascii="Times New Roman" w:hAnsi="Times New Roman"/>
          <w:szCs w:val="22"/>
          <w:lang w:val="sq-AL"/>
        </w:rPr>
        <w:t>drejta të infrastrukturës, jo diskriminuese</w:t>
      </w:r>
      <w:r>
        <w:rPr>
          <w:rFonts w:ascii="Times New Roman" w:hAnsi="Times New Roman"/>
          <w:szCs w:val="22"/>
          <w:lang w:val="sq-AL"/>
        </w:rPr>
        <w:t>,</w:t>
      </w:r>
      <w:r w:rsidRPr="003D31C7">
        <w:rPr>
          <w:rFonts w:ascii="Times New Roman" w:hAnsi="Times New Roman"/>
          <w:szCs w:val="22"/>
          <w:lang w:val="sq-AL"/>
        </w:rPr>
        <w:t xml:space="preserve"> të </w:t>
      </w:r>
      <w:r>
        <w:rPr>
          <w:rFonts w:ascii="Times New Roman" w:hAnsi="Times New Roman"/>
          <w:szCs w:val="22"/>
          <w:lang w:val="sq-AL"/>
        </w:rPr>
        <w:t xml:space="preserve">njëjta </w:t>
      </w:r>
      <w:r w:rsidRPr="003D31C7">
        <w:rPr>
          <w:rFonts w:ascii="Times New Roman" w:hAnsi="Times New Roman"/>
          <w:szCs w:val="22"/>
          <w:lang w:val="sq-AL"/>
        </w:rPr>
        <w:t xml:space="preserve">për </w:t>
      </w:r>
      <w:r>
        <w:rPr>
          <w:rFonts w:ascii="Times New Roman" w:hAnsi="Times New Roman"/>
          <w:szCs w:val="22"/>
          <w:lang w:val="sq-AL"/>
        </w:rPr>
        <w:t>të gjithë sipërmarrësit hekurudhorë që përdorin infrastrukturën hekurudhore</w:t>
      </w:r>
      <w:r w:rsidRPr="003D31C7">
        <w:rPr>
          <w:rFonts w:ascii="Times New Roman" w:hAnsi="Times New Roman"/>
          <w:szCs w:val="22"/>
          <w:lang w:val="sq-AL"/>
        </w:rPr>
        <w:t>.</w:t>
      </w:r>
    </w:p>
    <w:p w14:paraId="174B350F" w14:textId="77777777" w:rsidR="002040D9" w:rsidRPr="00E15FA2" w:rsidRDefault="002040D9" w:rsidP="002040D9">
      <w:pPr>
        <w:pStyle w:val="NoSpacing"/>
        <w:numPr>
          <w:ilvl w:val="0"/>
          <w:numId w:val="18"/>
        </w:numPr>
        <w:spacing w:line="276" w:lineRule="auto"/>
        <w:ind w:left="567" w:hanging="207"/>
        <w:rPr>
          <w:rFonts w:ascii="Times New Roman" w:hAnsi="Times New Roman"/>
          <w:sz w:val="20"/>
          <w:lang w:val="sq-AL"/>
        </w:rPr>
      </w:pPr>
      <w:r w:rsidRPr="003D31C7">
        <w:rPr>
          <w:rFonts w:ascii="Times New Roman" w:hAnsi="Times New Roman"/>
          <w:szCs w:val="22"/>
          <w:lang w:val="sq-AL"/>
        </w:rPr>
        <w:t>Të sigurohet konkurrenca në tregun e shërbimit hekurudhor për ta bërë këtë shërbim me interes dhe në rritje.</w:t>
      </w:r>
    </w:p>
    <w:p w14:paraId="4170368C" w14:textId="77777777" w:rsidR="00F62257" w:rsidRPr="00331F4F" w:rsidRDefault="00F62257" w:rsidP="00F62257">
      <w:pPr>
        <w:jc w:val="both"/>
        <w:rPr>
          <w:rFonts w:ascii="Times New Roman" w:hAnsi="Times New Roman"/>
          <w:sz w:val="20"/>
          <w:lang w:val="sq-AL"/>
        </w:rPr>
      </w:pPr>
    </w:p>
    <w:p w14:paraId="08E96943" w14:textId="77777777" w:rsidR="00C50922" w:rsidRDefault="008D1611"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Përshkrimi i opsioneve të shqyrtuara</w:t>
      </w:r>
    </w:p>
    <w:p w14:paraId="7D77DEFE" w14:textId="77777777" w:rsidR="00D55BD1" w:rsidRPr="00D55BD1" w:rsidRDefault="00D55BD1" w:rsidP="00D55BD1">
      <w:pPr>
        <w:rPr>
          <w:lang w:val="sq-AL"/>
        </w:rPr>
      </w:pPr>
    </w:p>
    <w:p w14:paraId="7AB2A431"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 xml:space="preserve">Përshkruani opsionin e status </w:t>
      </w:r>
      <w:r w:rsidR="00475898" w:rsidRPr="009C75E3">
        <w:rPr>
          <w:rFonts w:ascii="Times New Roman" w:hAnsi="Times New Roman"/>
          <w:i/>
          <w:sz w:val="20"/>
          <w:lang w:val="sq-AL"/>
        </w:rPr>
        <w:t>q</w:t>
      </w:r>
      <w:r w:rsidRPr="009C75E3">
        <w:rPr>
          <w:rFonts w:ascii="Times New Roman" w:hAnsi="Times New Roman"/>
          <w:i/>
          <w:sz w:val="20"/>
          <w:lang w:val="sq-AL"/>
        </w:rPr>
        <w:t>uo</w:t>
      </w:r>
      <w:r w:rsidR="00475898" w:rsidRPr="009C75E3">
        <w:rPr>
          <w:rFonts w:ascii="Times New Roman" w:hAnsi="Times New Roman"/>
          <w:i/>
          <w:sz w:val="20"/>
          <w:lang w:val="sq-AL"/>
        </w:rPr>
        <w:t>-</w:t>
      </w:r>
      <w:r w:rsidRPr="009C75E3">
        <w:rPr>
          <w:rFonts w:ascii="Times New Roman" w:hAnsi="Times New Roman"/>
          <w:i/>
          <w:sz w:val="20"/>
          <w:lang w:val="sq-AL"/>
        </w:rPr>
        <w:t>së</w:t>
      </w:r>
      <w:r w:rsidR="00475898" w:rsidRPr="009C75E3">
        <w:rPr>
          <w:rFonts w:ascii="Times New Roman" w:hAnsi="Times New Roman"/>
          <w:i/>
          <w:sz w:val="20"/>
          <w:lang w:val="sq-AL"/>
        </w:rPr>
        <w:t xml:space="preserve">. </w:t>
      </w:r>
    </w:p>
    <w:p w14:paraId="3251D7A0" w14:textId="77777777" w:rsidR="008D1611" w:rsidRPr="009C75E3" w:rsidRDefault="008D1611" w:rsidP="008D1611">
      <w:pPr>
        <w:pStyle w:val="ListParagraph"/>
        <w:numPr>
          <w:ilvl w:val="0"/>
          <w:numId w:val="10"/>
        </w:numPr>
        <w:spacing w:after="0"/>
        <w:jc w:val="both"/>
        <w:rPr>
          <w:rFonts w:ascii="Times New Roman" w:hAnsi="Times New Roman"/>
          <w:i/>
          <w:sz w:val="20"/>
          <w:lang w:val="sq-AL"/>
        </w:rPr>
      </w:pPr>
      <w:r w:rsidRPr="009C75E3">
        <w:rPr>
          <w:rFonts w:ascii="Times New Roman" w:hAnsi="Times New Roman"/>
          <w:i/>
          <w:sz w:val="20"/>
          <w:lang w:val="sq-AL"/>
        </w:rPr>
        <w:t>Identifikoni dhe përshkruani të gjitha opsionet e politikave që keni marrë parasysh</w:t>
      </w:r>
      <w:r w:rsidR="00475898" w:rsidRPr="009C75E3">
        <w:rPr>
          <w:rFonts w:ascii="Times New Roman" w:hAnsi="Times New Roman"/>
          <w:i/>
          <w:sz w:val="20"/>
          <w:lang w:val="sq-AL"/>
        </w:rPr>
        <w:t>.</w:t>
      </w:r>
    </w:p>
    <w:p w14:paraId="08C9D74A" w14:textId="77777777" w:rsidR="004B05F4" w:rsidRPr="009C75E3" w:rsidRDefault="008D1611" w:rsidP="008D1611">
      <w:pPr>
        <w:pStyle w:val="ListParagraph"/>
        <w:numPr>
          <w:ilvl w:val="0"/>
          <w:numId w:val="10"/>
        </w:numPr>
        <w:spacing w:after="0"/>
        <w:jc w:val="both"/>
        <w:rPr>
          <w:rFonts w:ascii="Times New Roman" w:hAnsi="Times New Roman"/>
          <w:i/>
          <w:sz w:val="18"/>
          <w:szCs w:val="18"/>
          <w:lang w:val="sq-AL"/>
        </w:rPr>
      </w:pPr>
      <w:r w:rsidRPr="009C75E3">
        <w:rPr>
          <w:rFonts w:ascii="Times New Roman" w:hAnsi="Times New Roman"/>
          <w:i/>
          <w:sz w:val="20"/>
          <w:lang w:val="sq-AL"/>
        </w:rPr>
        <w:t xml:space="preserve">Shpjegoni se si janë zgjedhur opsionet e </w:t>
      </w:r>
      <w:r w:rsidR="00573E8A" w:rsidRPr="009C75E3">
        <w:rPr>
          <w:rFonts w:ascii="Times New Roman" w:hAnsi="Times New Roman"/>
          <w:i/>
          <w:sz w:val="20"/>
          <w:lang w:val="sq-AL"/>
        </w:rPr>
        <w:t>renditura</w:t>
      </w:r>
      <w:r w:rsidR="00573E8A" w:rsidRPr="009C75E3">
        <w:rPr>
          <w:rFonts w:ascii="Times New Roman" w:hAnsi="Times New Roman"/>
          <w:i/>
          <w:sz w:val="18"/>
          <w:szCs w:val="18"/>
          <w:lang w:val="sq-AL"/>
        </w:rPr>
        <w:t xml:space="preserve">. </w:t>
      </w:r>
      <w:r w:rsidR="004B05F4" w:rsidRPr="009C75E3">
        <w:rPr>
          <w:rFonts w:ascii="Times New Roman" w:hAnsi="Times New Roman"/>
          <w:i/>
          <w:sz w:val="18"/>
          <w:szCs w:val="18"/>
          <w:lang w:val="sq-AL"/>
        </w:rPr>
        <w:t xml:space="preserve"> </w:t>
      </w:r>
    </w:p>
    <w:p w14:paraId="1F55C0D8" w14:textId="77777777" w:rsidR="002040D9" w:rsidRDefault="002040D9" w:rsidP="002040D9">
      <w:pPr>
        <w:pStyle w:val="NoSpacing"/>
        <w:jc w:val="both"/>
        <w:rPr>
          <w:rFonts w:ascii="Times New Roman" w:hAnsi="Times New Roman"/>
          <w:sz w:val="20"/>
          <w:lang w:val="sq-AL"/>
        </w:rPr>
      </w:pPr>
    </w:p>
    <w:p w14:paraId="37D3DC49" w14:textId="77777777" w:rsidR="002040D9" w:rsidRDefault="002040D9" w:rsidP="002040D9">
      <w:pPr>
        <w:pStyle w:val="NoSpacing"/>
        <w:spacing w:line="276" w:lineRule="auto"/>
        <w:ind w:left="1276" w:hanging="1134"/>
        <w:jc w:val="both"/>
        <w:rPr>
          <w:rFonts w:ascii="Times New Roman" w:hAnsi="Times New Roman"/>
          <w:szCs w:val="22"/>
          <w:lang w:val="sq-AL"/>
        </w:rPr>
      </w:pPr>
      <w:r>
        <w:rPr>
          <w:rFonts w:ascii="Times New Roman" w:hAnsi="Times New Roman"/>
          <w:sz w:val="20"/>
          <w:lang w:val="sq-AL"/>
        </w:rPr>
        <w:t>“</w:t>
      </w:r>
      <w:r w:rsidRPr="003D31C7">
        <w:rPr>
          <w:rFonts w:ascii="Times New Roman" w:hAnsi="Times New Roman"/>
          <w:szCs w:val="22"/>
          <w:lang w:val="sq-AL"/>
        </w:rPr>
        <w:t>Opsioni 0</w:t>
      </w:r>
      <w:r w:rsidRPr="003D31C7">
        <w:rPr>
          <w:szCs w:val="22"/>
        </w:rPr>
        <w:t xml:space="preserve"> </w:t>
      </w:r>
      <w:r w:rsidRPr="003D31C7">
        <w:rPr>
          <w:rFonts w:ascii="Times New Roman" w:hAnsi="Times New Roman"/>
          <w:szCs w:val="22"/>
          <w:lang w:val="sq-AL"/>
        </w:rPr>
        <w:t>status quo” –</w:t>
      </w:r>
      <w:r>
        <w:rPr>
          <w:rFonts w:ascii="Times New Roman" w:hAnsi="Times New Roman"/>
          <w:szCs w:val="22"/>
          <w:lang w:val="sq-AL"/>
        </w:rPr>
        <w:t>Shqyrtimi</w:t>
      </w:r>
      <w:r w:rsidRPr="003D31C7">
        <w:rPr>
          <w:rFonts w:ascii="Times New Roman" w:hAnsi="Times New Roman"/>
          <w:szCs w:val="22"/>
          <w:lang w:val="sq-AL"/>
        </w:rPr>
        <w:t xml:space="preserve"> i zgjidhjes së kërkesave dhe ankimeve të operatorëve, deri tani i kryen MIE por që bie në kundërshtim me ligjin e ri dhe me direktivat europiane si dhe m</w:t>
      </w:r>
      <w:r>
        <w:rPr>
          <w:rFonts w:ascii="Times New Roman" w:hAnsi="Times New Roman"/>
          <w:szCs w:val="22"/>
          <w:lang w:val="sq-AL"/>
        </w:rPr>
        <w:t xml:space="preserve">e politikën e qeverisë për këtë </w:t>
      </w:r>
      <w:r w:rsidRPr="003D31C7">
        <w:rPr>
          <w:rFonts w:ascii="Times New Roman" w:hAnsi="Times New Roman"/>
          <w:szCs w:val="22"/>
          <w:lang w:val="sq-AL"/>
        </w:rPr>
        <w:t>sektor transporti. Në këtë moment nuk kemi të ngritur Autoritet Rregullator Hekurudhor në kuptimin e zbatimit të Kodit të ri Hekurudhor dhe legjislacionit europian</w:t>
      </w:r>
      <w:r>
        <w:rPr>
          <w:rFonts w:ascii="Times New Roman" w:hAnsi="Times New Roman"/>
          <w:szCs w:val="22"/>
          <w:lang w:val="sq-AL"/>
        </w:rPr>
        <w:t>, institucion ky</w:t>
      </w:r>
      <w:r w:rsidRPr="003D31C7">
        <w:rPr>
          <w:rFonts w:ascii="Times New Roman" w:hAnsi="Times New Roman"/>
          <w:szCs w:val="22"/>
          <w:lang w:val="sq-AL"/>
        </w:rPr>
        <w:t xml:space="preserve"> </w:t>
      </w:r>
      <w:r>
        <w:rPr>
          <w:rFonts w:ascii="Times New Roman" w:hAnsi="Times New Roman"/>
          <w:szCs w:val="22"/>
          <w:lang w:val="sq-AL"/>
        </w:rPr>
        <w:t>shumë</w:t>
      </w:r>
      <w:r w:rsidRPr="003D31C7">
        <w:rPr>
          <w:rFonts w:ascii="Times New Roman" w:hAnsi="Times New Roman"/>
          <w:szCs w:val="22"/>
          <w:lang w:val="sq-AL"/>
        </w:rPr>
        <w:t xml:space="preserve"> </w:t>
      </w:r>
      <w:r>
        <w:rPr>
          <w:rFonts w:ascii="Times New Roman" w:hAnsi="Times New Roman"/>
          <w:szCs w:val="22"/>
          <w:lang w:val="sq-AL"/>
        </w:rPr>
        <w:t>i</w:t>
      </w:r>
      <w:r w:rsidRPr="003D31C7">
        <w:rPr>
          <w:rFonts w:ascii="Times New Roman" w:hAnsi="Times New Roman"/>
          <w:szCs w:val="22"/>
          <w:lang w:val="sq-AL"/>
        </w:rPr>
        <w:t xml:space="preserve"> rëndësi</w:t>
      </w:r>
      <w:r>
        <w:rPr>
          <w:rFonts w:ascii="Times New Roman" w:hAnsi="Times New Roman"/>
          <w:szCs w:val="22"/>
          <w:lang w:val="sq-AL"/>
        </w:rPr>
        <w:t>shme për tregun hekurudhor.</w:t>
      </w:r>
      <w:r w:rsidRPr="003D31C7">
        <w:rPr>
          <w:rFonts w:ascii="Times New Roman" w:hAnsi="Times New Roman"/>
          <w:szCs w:val="22"/>
          <w:lang w:val="sq-AL"/>
        </w:rPr>
        <w:t xml:space="preserve"> </w:t>
      </w:r>
    </w:p>
    <w:p w14:paraId="506FB74B" w14:textId="77777777" w:rsidR="001D160A" w:rsidRPr="003D31C7" w:rsidRDefault="001D160A" w:rsidP="002040D9">
      <w:pPr>
        <w:pStyle w:val="NoSpacing"/>
        <w:spacing w:line="276" w:lineRule="auto"/>
        <w:ind w:left="1276" w:hanging="1134"/>
        <w:jc w:val="both"/>
        <w:rPr>
          <w:rFonts w:ascii="Times New Roman" w:hAnsi="Times New Roman"/>
          <w:szCs w:val="22"/>
          <w:lang w:val="sq-AL"/>
        </w:rPr>
      </w:pPr>
    </w:p>
    <w:p w14:paraId="68D7AABC" w14:textId="34BDDD1E" w:rsidR="001D160A" w:rsidRDefault="002040D9" w:rsidP="001D160A">
      <w:pPr>
        <w:pStyle w:val="NoSpacing"/>
        <w:spacing w:line="276" w:lineRule="auto"/>
        <w:ind w:left="1276" w:hanging="1134"/>
        <w:jc w:val="both"/>
        <w:rPr>
          <w:rFonts w:ascii="Times New Roman" w:hAnsi="Times New Roman"/>
          <w:szCs w:val="22"/>
          <w:lang w:val="sq-AL"/>
        </w:rPr>
      </w:pPr>
      <w:r w:rsidRPr="003D31C7">
        <w:rPr>
          <w:rFonts w:ascii="Times New Roman" w:hAnsi="Times New Roman"/>
          <w:szCs w:val="22"/>
          <w:lang w:val="sq-AL"/>
        </w:rPr>
        <w:t xml:space="preserve">“Opsioni 1” – </w:t>
      </w:r>
      <w:r w:rsidRPr="005346BD">
        <w:rPr>
          <w:rFonts w:ascii="Times New Roman" w:hAnsi="Times New Roman"/>
          <w:szCs w:val="22"/>
          <w:lang w:val="sq-AL"/>
        </w:rPr>
        <w:t>Të ndërhyet me disa ndryshime në legjislacionin ekzistues</w:t>
      </w:r>
      <w:r>
        <w:rPr>
          <w:rFonts w:ascii="Times New Roman" w:hAnsi="Times New Roman"/>
          <w:szCs w:val="22"/>
          <w:lang w:val="sq-AL"/>
        </w:rPr>
        <w:t xml:space="preserve"> për zgjidhjen e problemit të monitorimit të tregut hekurudhor</w:t>
      </w:r>
      <w:r w:rsidRPr="005346BD">
        <w:rPr>
          <w:rFonts w:ascii="Times New Roman" w:hAnsi="Times New Roman"/>
          <w:szCs w:val="22"/>
          <w:lang w:val="sq-AL"/>
        </w:rPr>
        <w:t>. Kjo është e pamundur sepse hyrja në fuqi e Kodit të ri Hekurudhor, ka shfuqizuar të gjithë aktet ligjore të mëparshme për shkak të ndryshimeve dhe shfuqizimeve të direktivave dhe rregulloreve referuese të BE-së.</w:t>
      </w:r>
    </w:p>
    <w:p w14:paraId="50461F39" w14:textId="77777777" w:rsidR="00012959" w:rsidRDefault="002040D9" w:rsidP="00012959">
      <w:pPr>
        <w:pStyle w:val="NoSpacing"/>
        <w:spacing w:line="276" w:lineRule="auto"/>
        <w:ind w:left="1310" w:hanging="1134"/>
        <w:jc w:val="both"/>
        <w:rPr>
          <w:rFonts w:ascii="Times New Roman" w:hAnsi="Times New Roman"/>
          <w:szCs w:val="22"/>
          <w:lang w:val="sq-AL"/>
        </w:rPr>
      </w:pPr>
      <w:r w:rsidRPr="004B6E00">
        <w:rPr>
          <w:rFonts w:ascii="Times New Roman" w:hAnsi="Times New Roman"/>
          <w:szCs w:val="22"/>
          <w:lang w:val="sq-AL"/>
        </w:rPr>
        <w:t xml:space="preserve">“Opsioni 2” – Hartimi i një ligji të ri, për krijimin e një institucioni të pavarur </w:t>
      </w:r>
      <w:r>
        <w:rPr>
          <w:rFonts w:ascii="Times New Roman" w:hAnsi="Times New Roman"/>
          <w:szCs w:val="22"/>
          <w:lang w:val="sq-AL"/>
        </w:rPr>
        <w:t>rregullator</w:t>
      </w:r>
      <w:r w:rsidRPr="004B6E00">
        <w:rPr>
          <w:rFonts w:ascii="Times New Roman" w:hAnsi="Times New Roman"/>
          <w:szCs w:val="22"/>
          <w:lang w:val="sq-AL"/>
        </w:rPr>
        <w:t xml:space="preserve">, </w:t>
      </w:r>
      <w:r w:rsidRPr="0011258D">
        <w:rPr>
          <w:rFonts w:ascii="Times New Roman" w:hAnsi="Times New Roman"/>
          <w:szCs w:val="22"/>
          <w:lang w:val="sq-AL"/>
        </w:rPr>
        <w:t>“Autoritetit Rregullator Hekurudhor”</w:t>
      </w:r>
      <w:r>
        <w:rPr>
          <w:rFonts w:ascii="Times New Roman" w:hAnsi="Times New Roman"/>
          <w:szCs w:val="22"/>
          <w:lang w:val="sq-AL"/>
        </w:rPr>
        <w:t xml:space="preserve">,  </w:t>
      </w:r>
      <w:r w:rsidRPr="0011258D">
        <w:rPr>
          <w:rFonts w:ascii="Times New Roman" w:hAnsi="Times New Roman"/>
          <w:szCs w:val="22"/>
          <w:lang w:val="sq-AL"/>
        </w:rPr>
        <w:t xml:space="preserve">nga ana organizative, funksionale, hierarkike dhe vendimmarrës </w:t>
      </w:r>
      <w:r w:rsidRPr="004B6E00">
        <w:rPr>
          <w:rFonts w:ascii="Times New Roman" w:hAnsi="Times New Roman"/>
          <w:szCs w:val="22"/>
          <w:lang w:val="sq-AL"/>
        </w:rPr>
        <w:t>i cili</w:t>
      </w:r>
      <w:r>
        <w:rPr>
          <w:rFonts w:ascii="Times New Roman" w:hAnsi="Times New Roman"/>
          <w:szCs w:val="22"/>
          <w:lang w:val="sq-AL"/>
        </w:rPr>
        <w:t xml:space="preserve"> </w:t>
      </w:r>
      <w:r w:rsidRPr="004B6E00">
        <w:rPr>
          <w:rFonts w:ascii="Times New Roman" w:hAnsi="Times New Roman"/>
          <w:szCs w:val="22"/>
          <w:lang w:val="sq-AL"/>
        </w:rPr>
        <w:t>do të përmbushë të gjitha detyrimet ligjore dhe kërkesat e tregut hekurudhor</w:t>
      </w:r>
      <w:r>
        <w:rPr>
          <w:rFonts w:ascii="Times New Roman" w:hAnsi="Times New Roman"/>
          <w:szCs w:val="22"/>
          <w:lang w:val="sq-AL"/>
        </w:rPr>
        <w:t xml:space="preserve"> për një monitorim të paanshëm, të drejtë dhe jodiskriminues të rregullave hekurudhore </w:t>
      </w:r>
      <w:r w:rsidRPr="004B6E00">
        <w:rPr>
          <w:rFonts w:ascii="Times New Roman" w:hAnsi="Times New Roman"/>
          <w:szCs w:val="22"/>
          <w:lang w:val="sq-AL"/>
        </w:rPr>
        <w:t>duke respektuar parimet e drejtësisë, transparencës, mosdiskriminimit dhe proporcionalitetit.</w:t>
      </w:r>
    </w:p>
    <w:p w14:paraId="582F0472" w14:textId="2D28AC31" w:rsidR="00012959" w:rsidRDefault="00DB25EE" w:rsidP="00012959">
      <w:pPr>
        <w:pStyle w:val="NoSpacing"/>
        <w:spacing w:line="276" w:lineRule="auto"/>
        <w:jc w:val="both"/>
        <w:rPr>
          <w:rFonts w:ascii="Times New Roman" w:hAnsi="Times New Roman"/>
          <w:szCs w:val="22"/>
          <w:lang w:val="sq-AL"/>
        </w:rPr>
      </w:pPr>
      <w:r w:rsidRPr="003D31C7">
        <w:rPr>
          <w:rFonts w:ascii="Times New Roman" w:hAnsi="Times New Roman"/>
          <w:szCs w:val="22"/>
          <w:lang w:val="sq-AL"/>
        </w:rPr>
        <w:t xml:space="preserve">Në zbatim të Kodit të ri Hekurudhor, ligjit nr. 142, datë 22.12.2016, në detyrim të transpozimit të </w:t>
      </w:r>
    </w:p>
    <w:p w14:paraId="7A60A789" w14:textId="1ECA740A" w:rsidR="00756308" w:rsidRPr="003D31C7" w:rsidRDefault="00DB25EE" w:rsidP="00012959">
      <w:pPr>
        <w:pStyle w:val="NoSpacing"/>
        <w:spacing w:line="276" w:lineRule="auto"/>
        <w:jc w:val="both"/>
        <w:rPr>
          <w:rFonts w:ascii="Times New Roman" w:hAnsi="Times New Roman"/>
          <w:szCs w:val="22"/>
          <w:lang w:val="sq-AL"/>
        </w:rPr>
      </w:pPr>
      <w:r w:rsidRPr="003D31C7">
        <w:rPr>
          <w:rFonts w:ascii="Times New Roman" w:hAnsi="Times New Roman"/>
          <w:szCs w:val="22"/>
          <w:lang w:val="sq-AL"/>
        </w:rPr>
        <w:lastRenderedPageBreak/>
        <w:t>acquis të BE-së, duhe</w:t>
      </w:r>
      <w:r w:rsidR="001D160A">
        <w:rPr>
          <w:rFonts w:ascii="Times New Roman" w:hAnsi="Times New Roman"/>
          <w:szCs w:val="22"/>
          <w:lang w:val="sq-AL"/>
        </w:rPr>
        <w:t>t</w:t>
      </w:r>
      <w:r w:rsidRPr="003D31C7">
        <w:rPr>
          <w:rFonts w:ascii="Times New Roman" w:hAnsi="Times New Roman"/>
          <w:szCs w:val="22"/>
          <w:lang w:val="sq-AL"/>
        </w:rPr>
        <w:t xml:space="preserve"> ngritur </w:t>
      </w:r>
      <w:r w:rsidR="001D160A">
        <w:rPr>
          <w:rFonts w:ascii="Times New Roman" w:hAnsi="Times New Roman"/>
          <w:szCs w:val="22"/>
          <w:lang w:val="sq-AL"/>
        </w:rPr>
        <w:t>Autoriteti Rregullator Hekurudhor</w:t>
      </w:r>
      <w:r w:rsidR="006510DF">
        <w:rPr>
          <w:rFonts w:ascii="Times New Roman" w:hAnsi="Times New Roman"/>
          <w:szCs w:val="22"/>
          <w:lang w:val="sq-AL"/>
        </w:rPr>
        <w:t xml:space="preserve"> </w:t>
      </w:r>
      <w:r w:rsidR="001D160A">
        <w:rPr>
          <w:rFonts w:ascii="Times New Roman" w:hAnsi="Times New Roman"/>
          <w:szCs w:val="22"/>
          <w:lang w:val="sq-AL"/>
        </w:rPr>
        <w:t>që do funksionoj</w:t>
      </w:r>
      <w:r w:rsidRPr="003D31C7">
        <w:rPr>
          <w:rFonts w:ascii="Times New Roman" w:hAnsi="Times New Roman"/>
          <w:szCs w:val="22"/>
          <w:lang w:val="sq-AL"/>
        </w:rPr>
        <w:t xml:space="preserve">ë </w:t>
      </w:r>
      <w:r w:rsidR="001D160A">
        <w:rPr>
          <w:rFonts w:ascii="Times New Roman" w:hAnsi="Times New Roman"/>
          <w:szCs w:val="22"/>
          <w:lang w:val="sq-AL"/>
        </w:rPr>
        <w:t>n</w:t>
      </w:r>
      <w:r w:rsidR="00012959">
        <w:rPr>
          <w:rFonts w:ascii="Times New Roman" w:hAnsi="Times New Roman"/>
          <w:szCs w:val="22"/>
          <w:lang w:val="sq-AL"/>
        </w:rPr>
        <w:t>ë</w:t>
      </w:r>
      <w:r w:rsidR="001D160A">
        <w:rPr>
          <w:rFonts w:ascii="Times New Roman" w:hAnsi="Times New Roman"/>
          <w:szCs w:val="22"/>
          <w:lang w:val="sq-AL"/>
        </w:rPr>
        <w:t xml:space="preserve"> m</w:t>
      </w:r>
      <w:r w:rsidR="00012959">
        <w:rPr>
          <w:rFonts w:ascii="Times New Roman" w:hAnsi="Times New Roman"/>
          <w:szCs w:val="22"/>
          <w:lang w:val="sq-AL"/>
        </w:rPr>
        <w:t>ë</w:t>
      </w:r>
      <w:r w:rsidR="001D160A">
        <w:rPr>
          <w:rFonts w:ascii="Times New Roman" w:hAnsi="Times New Roman"/>
          <w:szCs w:val="22"/>
          <w:lang w:val="sq-AL"/>
        </w:rPr>
        <w:t>nyr</w:t>
      </w:r>
      <w:r w:rsidR="00012959">
        <w:rPr>
          <w:rFonts w:ascii="Times New Roman" w:hAnsi="Times New Roman"/>
          <w:szCs w:val="22"/>
          <w:lang w:val="sq-AL"/>
        </w:rPr>
        <w:t>ë</w:t>
      </w:r>
      <w:r w:rsidR="001D160A">
        <w:rPr>
          <w:rFonts w:ascii="Times New Roman" w:hAnsi="Times New Roman"/>
          <w:szCs w:val="22"/>
          <w:lang w:val="sq-AL"/>
        </w:rPr>
        <w:t xml:space="preserve"> të pavarur</w:t>
      </w:r>
      <w:r w:rsidRPr="003D31C7">
        <w:rPr>
          <w:rFonts w:ascii="Times New Roman" w:hAnsi="Times New Roman"/>
          <w:szCs w:val="22"/>
          <w:lang w:val="sq-AL"/>
        </w:rPr>
        <w:t xml:space="preserve">. </w:t>
      </w:r>
      <w:r w:rsidR="001D160A">
        <w:rPr>
          <w:rFonts w:ascii="Times New Roman" w:hAnsi="Times New Roman"/>
          <w:szCs w:val="22"/>
          <w:lang w:val="sq-AL"/>
        </w:rPr>
        <w:t>N</w:t>
      </w:r>
      <w:r w:rsidR="00012959">
        <w:rPr>
          <w:rFonts w:ascii="Times New Roman" w:hAnsi="Times New Roman"/>
          <w:szCs w:val="22"/>
          <w:lang w:val="sq-AL"/>
        </w:rPr>
        <w:t>ë</w:t>
      </w:r>
      <w:r w:rsidR="001D160A">
        <w:rPr>
          <w:rFonts w:ascii="Times New Roman" w:hAnsi="Times New Roman"/>
          <w:szCs w:val="22"/>
          <w:lang w:val="sq-AL"/>
        </w:rPr>
        <w:t xml:space="preserve"> k</w:t>
      </w:r>
      <w:r w:rsidR="00012959">
        <w:rPr>
          <w:rFonts w:ascii="Times New Roman" w:hAnsi="Times New Roman"/>
          <w:szCs w:val="22"/>
          <w:lang w:val="sq-AL"/>
        </w:rPr>
        <w:t>ë</w:t>
      </w:r>
      <w:r w:rsidR="001D160A">
        <w:rPr>
          <w:rFonts w:ascii="Times New Roman" w:hAnsi="Times New Roman"/>
          <w:szCs w:val="22"/>
          <w:lang w:val="sq-AL"/>
        </w:rPr>
        <w:t>t</w:t>
      </w:r>
      <w:r w:rsidR="00012959">
        <w:rPr>
          <w:rFonts w:ascii="Times New Roman" w:hAnsi="Times New Roman"/>
          <w:szCs w:val="22"/>
          <w:lang w:val="sq-AL"/>
        </w:rPr>
        <w:t>ë</w:t>
      </w:r>
      <w:r w:rsidR="001D160A">
        <w:rPr>
          <w:rFonts w:ascii="Times New Roman" w:hAnsi="Times New Roman"/>
          <w:szCs w:val="22"/>
          <w:lang w:val="sq-AL"/>
        </w:rPr>
        <w:t xml:space="preserve"> m</w:t>
      </w:r>
      <w:r w:rsidR="00012959">
        <w:rPr>
          <w:rFonts w:ascii="Times New Roman" w:hAnsi="Times New Roman"/>
          <w:szCs w:val="22"/>
          <w:lang w:val="sq-AL"/>
        </w:rPr>
        <w:t>ë</w:t>
      </w:r>
      <w:r w:rsidR="001D160A">
        <w:rPr>
          <w:rFonts w:ascii="Times New Roman" w:hAnsi="Times New Roman"/>
          <w:szCs w:val="22"/>
          <w:lang w:val="sq-AL"/>
        </w:rPr>
        <w:t>nyr</w:t>
      </w:r>
      <w:r w:rsidR="00012959">
        <w:rPr>
          <w:rFonts w:ascii="Times New Roman" w:hAnsi="Times New Roman"/>
          <w:szCs w:val="22"/>
          <w:lang w:val="sq-AL"/>
        </w:rPr>
        <w:t>ë</w:t>
      </w:r>
      <w:r w:rsidR="001D160A">
        <w:rPr>
          <w:rFonts w:ascii="Times New Roman" w:hAnsi="Times New Roman"/>
          <w:szCs w:val="22"/>
          <w:lang w:val="sq-AL"/>
        </w:rPr>
        <w:t xml:space="preserve"> a</w:t>
      </w:r>
      <w:r w:rsidR="001D160A" w:rsidRPr="001D160A">
        <w:rPr>
          <w:rFonts w:ascii="Times New Roman" w:hAnsi="Times New Roman"/>
          <w:szCs w:val="22"/>
          <w:lang w:val="sq-AL"/>
        </w:rPr>
        <w:t>utoriteti rregullator do të shqyrtojë çdo ankesë dhe, sipas rastit, do të kërkojë informacionin përkatës dhe do të iniciojë konsultimet me të gjitha palët relevante, brenda një muaji nga marrja e ankesës</w:t>
      </w:r>
      <w:r w:rsidRPr="003D31C7">
        <w:rPr>
          <w:rFonts w:ascii="Times New Roman" w:hAnsi="Times New Roman"/>
          <w:szCs w:val="22"/>
          <w:lang w:val="sq-AL"/>
        </w:rPr>
        <w:t xml:space="preserve">.    </w:t>
      </w:r>
    </w:p>
    <w:p w14:paraId="00B3BD6E" w14:textId="77777777" w:rsidR="00DB25EE" w:rsidRPr="003D31C7" w:rsidRDefault="00DB25EE" w:rsidP="00CB082A">
      <w:pPr>
        <w:spacing w:line="276" w:lineRule="auto"/>
        <w:jc w:val="both"/>
        <w:rPr>
          <w:rFonts w:ascii="Times New Roman" w:hAnsi="Times New Roman"/>
          <w:szCs w:val="22"/>
          <w:lang w:val="sq-AL"/>
        </w:rPr>
      </w:pPr>
    </w:p>
    <w:p w14:paraId="2DEB1341" w14:textId="59814CE4" w:rsidR="00983358" w:rsidRPr="00574A82" w:rsidRDefault="00D723B2" w:rsidP="00CB082A">
      <w:pPr>
        <w:spacing w:line="276" w:lineRule="auto"/>
        <w:jc w:val="both"/>
        <w:rPr>
          <w:rFonts w:ascii="Times New Roman" w:hAnsi="Times New Roman"/>
          <w:sz w:val="20"/>
          <w:lang w:val="sq-AL"/>
        </w:rPr>
      </w:pPr>
      <w:r w:rsidRPr="003D31C7">
        <w:rPr>
          <w:rFonts w:ascii="Times New Roman" w:hAnsi="Times New Roman"/>
          <w:szCs w:val="22"/>
          <w:lang w:val="sq-AL"/>
        </w:rPr>
        <w:t>Opsionet jan</w:t>
      </w:r>
      <w:r w:rsidR="00AD3886" w:rsidRPr="003D31C7">
        <w:rPr>
          <w:rFonts w:ascii="Times New Roman" w:hAnsi="Times New Roman"/>
          <w:szCs w:val="22"/>
          <w:lang w:val="sq-AL"/>
        </w:rPr>
        <w:t>ë</w:t>
      </w:r>
      <w:r w:rsidRPr="003D31C7">
        <w:rPr>
          <w:rFonts w:ascii="Times New Roman" w:hAnsi="Times New Roman"/>
          <w:szCs w:val="22"/>
          <w:lang w:val="sq-AL"/>
        </w:rPr>
        <w:t xml:space="preserve"> zgjedhur n</w:t>
      </w:r>
      <w:r w:rsidR="00AD3886" w:rsidRPr="003D31C7">
        <w:rPr>
          <w:rFonts w:ascii="Times New Roman" w:hAnsi="Times New Roman"/>
          <w:szCs w:val="22"/>
          <w:lang w:val="sq-AL"/>
        </w:rPr>
        <w:t>ë</w:t>
      </w:r>
      <w:r w:rsidRPr="003D31C7">
        <w:rPr>
          <w:rFonts w:ascii="Times New Roman" w:hAnsi="Times New Roman"/>
          <w:szCs w:val="22"/>
          <w:lang w:val="sq-AL"/>
        </w:rPr>
        <w:t xml:space="preserve"> p</w:t>
      </w:r>
      <w:r w:rsidR="00AD3886" w:rsidRPr="003D31C7">
        <w:rPr>
          <w:rFonts w:ascii="Times New Roman" w:hAnsi="Times New Roman"/>
          <w:szCs w:val="22"/>
          <w:lang w:val="sq-AL"/>
        </w:rPr>
        <w:t>ë</w:t>
      </w:r>
      <w:r w:rsidRPr="003D31C7">
        <w:rPr>
          <w:rFonts w:ascii="Times New Roman" w:hAnsi="Times New Roman"/>
          <w:szCs w:val="22"/>
          <w:lang w:val="sq-AL"/>
        </w:rPr>
        <w:t>rpjekje dhe me q</w:t>
      </w:r>
      <w:r w:rsidR="00AD3886" w:rsidRPr="003D31C7">
        <w:rPr>
          <w:rFonts w:ascii="Times New Roman" w:hAnsi="Times New Roman"/>
          <w:szCs w:val="22"/>
          <w:lang w:val="sq-AL"/>
        </w:rPr>
        <w:t>ë</w:t>
      </w:r>
      <w:r w:rsidRPr="003D31C7">
        <w:rPr>
          <w:rFonts w:ascii="Times New Roman" w:hAnsi="Times New Roman"/>
          <w:szCs w:val="22"/>
          <w:lang w:val="sq-AL"/>
        </w:rPr>
        <w:t>llimin p</w:t>
      </w:r>
      <w:r w:rsidR="00AD3886" w:rsidRPr="003D31C7">
        <w:rPr>
          <w:rFonts w:ascii="Times New Roman" w:hAnsi="Times New Roman"/>
          <w:szCs w:val="22"/>
          <w:lang w:val="sq-AL"/>
        </w:rPr>
        <w:t>ë</w:t>
      </w:r>
      <w:r w:rsidRPr="003D31C7">
        <w:rPr>
          <w:rFonts w:ascii="Times New Roman" w:hAnsi="Times New Roman"/>
          <w:szCs w:val="22"/>
          <w:lang w:val="sq-AL"/>
        </w:rPr>
        <w:t>r zbatimin e politik</w:t>
      </w:r>
      <w:r w:rsidR="00AD3886" w:rsidRPr="003D31C7">
        <w:rPr>
          <w:rFonts w:ascii="Times New Roman" w:hAnsi="Times New Roman"/>
          <w:szCs w:val="22"/>
          <w:lang w:val="sq-AL"/>
        </w:rPr>
        <w:t>ë</w:t>
      </w:r>
      <w:r w:rsidRPr="003D31C7">
        <w:rPr>
          <w:rFonts w:ascii="Times New Roman" w:hAnsi="Times New Roman"/>
          <w:szCs w:val="22"/>
          <w:lang w:val="sq-AL"/>
        </w:rPr>
        <w:t>s s</w:t>
      </w:r>
      <w:r w:rsidR="00AD3886" w:rsidRPr="003D31C7">
        <w:rPr>
          <w:rFonts w:ascii="Times New Roman" w:hAnsi="Times New Roman"/>
          <w:szCs w:val="22"/>
          <w:lang w:val="sq-AL"/>
        </w:rPr>
        <w:t>ë</w:t>
      </w:r>
      <w:r w:rsidRPr="003D31C7">
        <w:rPr>
          <w:rFonts w:ascii="Times New Roman" w:hAnsi="Times New Roman"/>
          <w:szCs w:val="22"/>
          <w:lang w:val="sq-AL"/>
        </w:rPr>
        <w:t xml:space="preserve"> qeveris</w:t>
      </w:r>
      <w:r w:rsidR="00AD3886" w:rsidRPr="003D31C7">
        <w:rPr>
          <w:rFonts w:ascii="Times New Roman" w:hAnsi="Times New Roman"/>
          <w:szCs w:val="22"/>
          <w:lang w:val="sq-AL"/>
        </w:rPr>
        <w:t>ë</w:t>
      </w:r>
      <w:r w:rsidRPr="003D31C7">
        <w:rPr>
          <w:rFonts w:ascii="Times New Roman" w:hAnsi="Times New Roman"/>
          <w:szCs w:val="22"/>
          <w:lang w:val="sq-AL"/>
        </w:rPr>
        <w:t xml:space="preserve"> n</w:t>
      </w:r>
      <w:r w:rsidR="00AD3886" w:rsidRPr="003D31C7">
        <w:rPr>
          <w:rFonts w:ascii="Times New Roman" w:hAnsi="Times New Roman"/>
          <w:szCs w:val="22"/>
          <w:lang w:val="sq-AL"/>
        </w:rPr>
        <w:t>ë</w:t>
      </w:r>
      <w:r w:rsidRPr="003D31C7">
        <w:rPr>
          <w:rFonts w:ascii="Times New Roman" w:hAnsi="Times New Roman"/>
          <w:szCs w:val="22"/>
          <w:lang w:val="sq-AL"/>
        </w:rPr>
        <w:t xml:space="preserve"> fush</w:t>
      </w:r>
      <w:r w:rsidR="00AD3886" w:rsidRPr="003D31C7">
        <w:rPr>
          <w:rFonts w:ascii="Times New Roman" w:hAnsi="Times New Roman"/>
          <w:szCs w:val="22"/>
          <w:lang w:val="sq-AL"/>
        </w:rPr>
        <w:t>ë</w:t>
      </w:r>
      <w:r w:rsidRPr="003D31C7">
        <w:rPr>
          <w:rFonts w:ascii="Times New Roman" w:hAnsi="Times New Roman"/>
          <w:szCs w:val="22"/>
          <w:lang w:val="sq-AL"/>
        </w:rPr>
        <w:t xml:space="preserve">n e transportit hekurudhor, e cila </w:t>
      </w:r>
      <w:r w:rsidR="00AD3886" w:rsidRPr="003D31C7">
        <w:rPr>
          <w:rFonts w:ascii="Times New Roman" w:hAnsi="Times New Roman"/>
          <w:szCs w:val="22"/>
          <w:lang w:val="sq-AL"/>
        </w:rPr>
        <w:t>ë</w:t>
      </w:r>
      <w:r w:rsidRPr="003D31C7">
        <w:rPr>
          <w:rFonts w:ascii="Times New Roman" w:hAnsi="Times New Roman"/>
          <w:szCs w:val="22"/>
          <w:lang w:val="sq-AL"/>
        </w:rPr>
        <w:t>sht</w:t>
      </w:r>
      <w:r w:rsidR="00AD3886" w:rsidRPr="003D31C7">
        <w:rPr>
          <w:rFonts w:ascii="Times New Roman" w:hAnsi="Times New Roman"/>
          <w:szCs w:val="22"/>
          <w:lang w:val="sq-AL"/>
        </w:rPr>
        <w:t>ë</w:t>
      </w:r>
      <w:r w:rsidRPr="003D31C7">
        <w:rPr>
          <w:rFonts w:ascii="Times New Roman" w:hAnsi="Times New Roman"/>
          <w:szCs w:val="22"/>
          <w:lang w:val="sq-AL"/>
        </w:rPr>
        <w:t xml:space="preserve"> n</w:t>
      </w:r>
      <w:r w:rsidR="00AD3886" w:rsidRPr="003D31C7">
        <w:rPr>
          <w:rFonts w:ascii="Times New Roman" w:hAnsi="Times New Roman"/>
          <w:szCs w:val="22"/>
          <w:lang w:val="sq-AL"/>
        </w:rPr>
        <w:t>ë</w:t>
      </w:r>
      <w:r w:rsidRPr="003D31C7">
        <w:rPr>
          <w:rFonts w:ascii="Times New Roman" w:hAnsi="Times New Roman"/>
          <w:szCs w:val="22"/>
          <w:lang w:val="sq-AL"/>
        </w:rPr>
        <w:t xml:space="preserve"> koherenc</w:t>
      </w:r>
      <w:r w:rsidR="00AD3886" w:rsidRPr="003D31C7">
        <w:rPr>
          <w:rFonts w:ascii="Times New Roman" w:hAnsi="Times New Roman"/>
          <w:szCs w:val="22"/>
          <w:lang w:val="sq-AL"/>
        </w:rPr>
        <w:t>ë</w:t>
      </w:r>
      <w:r w:rsidRPr="003D31C7">
        <w:rPr>
          <w:rFonts w:ascii="Times New Roman" w:hAnsi="Times New Roman"/>
          <w:szCs w:val="22"/>
          <w:lang w:val="sq-AL"/>
        </w:rPr>
        <w:t xml:space="preserve"> me politik</w:t>
      </w:r>
      <w:r w:rsidR="00AD3886" w:rsidRPr="003D31C7">
        <w:rPr>
          <w:rFonts w:ascii="Times New Roman" w:hAnsi="Times New Roman"/>
          <w:szCs w:val="22"/>
          <w:lang w:val="sq-AL"/>
        </w:rPr>
        <w:t>ë</w:t>
      </w:r>
      <w:r w:rsidRPr="003D31C7">
        <w:rPr>
          <w:rFonts w:ascii="Times New Roman" w:hAnsi="Times New Roman"/>
          <w:szCs w:val="22"/>
          <w:lang w:val="sq-AL"/>
        </w:rPr>
        <w:t>n europiane. Duke vepruar dhe synuar zbatimin e akteve ligjore t</w:t>
      </w:r>
      <w:r w:rsidR="00AD3886" w:rsidRPr="003D31C7">
        <w:rPr>
          <w:rFonts w:ascii="Times New Roman" w:hAnsi="Times New Roman"/>
          <w:szCs w:val="22"/>
          <w:lang w:val="sq-AL"/>
        </w:rPr>
        <w:t>ë</w:t>
      </w:r>
      <w:r w:rsidRPr="003D31C7">
        <w:rPr>
          <w:rFonts w:ascii="Times New Roman" w:hAnsi="Times New Roman"/>
          <w:szCs w:val="22"/>
          <w:lang w:val="sq-AL"/>
        </w:rPr>
        <w:t xml:space="preserve"> miratuara, p</w:t>
      </w:r>
      <w:r w:rsidR="00AD3886" w:rsidRPr="003D31C7">
        <w:rPr>
          <w:rFonts w:ascii="Times New Roman" w:hAnsi="Times New Roman"/>
          <w:szCs w:val="22"/>
          <w:lang w:val="sq-AL"/>
        </w:rPr>
        <w:t>ë</w:t>
      </w:r>
      <w:r w:rsidRPr="003D31C7">
        <w:rPr>
          <w:rFonts w:ascii="Times New Roman" w:hAnsi="Times New Roman"/>
          <w:szCs w:val="22"/>
          <w:lang w:val="sq-AL"/>
        </w:rPr>
        <w:t>r krijimin e nj</w:t>
      </w:r>
      <w:r w:rsidR="00AD3886" w:rsidRPr="003D31C7">
        <w:rPr>
          <w:rFonts w:ascii="Times New Roman" w:hAnsi="Times New Roman"/>
          <w:szCs w:val="22"/>
          <w:lang w:val="sq-AL"/>
        </w:rPr>
        <w:t>ë</w:t>
      </w:r>
      <w:r w:rsidRPr="003D31C7">
        <w:rPr>
          <w:rFonts w:ascii="Times New Roman" w:hAnsi="Times New Roman"/>
          <w:szCs w:val="22"/>
          <w:lang w:val="sq-AL"/>
        </w:rPr>
        <w:t xml:space="preserve"> sistemi hekurudhor funksional, kërkohet me emergjencë ngritja e autoritetit rregullator hekurudhor, t</w:t>
      </w:r>
      <w:r w:rsidR="00AD3886" w:rsidRPr="003D31C7">
        <w:rPr>
          <w:rFonts w:ascii="Times New Roman" w:hAnsi="Times New Roman"/>
          <w:szCs w:val="22"/>
          <w:lang w:val="sq-AL"/>
        </w:rPr>
        <w:t>ë</w:t>
      </w:r>
      <w:r w:rsidRPr="003D31C7">
        <w:rPr>
          <w:rFonts w:ascii="Times New Roman" w:hAnsi="Times New Roman"/>
          <w:szCs w:val="22"/>
          <w:lang w:val="sq-AL"/>
        </w:rPr>
        <w:t xml:space="preserve"> pavarur, i cili monitoron, rregullon dhe garanton një treg të hapur, të drejtë dhe jodiskriminues. </w:t>
      </w:r>
    </w:p>
    <w:p w14:paraId="2E4E7F47" w14:textId="77777777" w:rsidR="00983358" w:rsidRPr="00983358" w:rsidRDefault="00983358" w:rsidP="00983358">
      <w:pPr>
        <w:rPr>
          <w:lang w:val="sq-AL"/>
        </w:rPr>
      </w:pPr>
    </w:p>
    <w:p w14:paraId="602BEEBF" w14:textId="77777777" w:rsidR="00C50922" w:rsidRDefault="008C5313" w:rsidP="0013699E">
      <w:pPr>
        <w:pStyle w:val="Heading1"/>
        <w:rPr>
          <w:rFonts w:ascii="Times New Roman" w:hAnsi="Times New Roman" w:cs="Times New Roman"/>
          <w:sz w:val="22"/>
          <w:szCs w:val="22"/>
          <w:lang w:val="sq-AL"/>
        </w:rPr>
      </w:pPr>
      <w:r w:rsidRPr="0053571C">
        <w:rPr>
          <w:rFonts w:ascii="Times New Roman" w:hAnsi="Times New Roman" w:cs="Times New Roman"/>
          <w:sz w:val="22"/>
          <w:szCs w:val="22"/>
          <w:lang w:val="sq-AL"/>
        </w:rPr>
        <w:t>Vlerësimi i opsioneve/analizimi</w:t>
      </w:r>
      <w:r w:rsidRPr="009C75E3">
        <w:rPr>
          <w:rFonts w:ascii="Times New Roman" w:hAnsi="Times New Roman" w:cs="Times New Roman"/>
          <w:sz w:val="22"/>
          <w:szCs w:val="22"/>
          <w:lang w:val="sq-AL"/>
        </w:rPr>
        <w:t xml:space="preserve"> i ndikimeve</w:t>
      </w:r>
    </w:p>
    <w:p w14:paraId="1072FD3E" w14:textId="77777777" w:rsidR="00D55BD1" w:rsidRPr="00D55BD1" w:rsidRDefault="00D55BD1" w:rsidP="00D55BD1">
      <w:pPr>
        <w:rPr>
          <w:lang w:val="sq-AL"/>
        </w:rPr>
      </w:pPr>
    </w:p>
    <w:p w14:paraId="2669DD8F" w14:textId="77777777" w:rsidR="008C5313" w:rsidRPr="009C75E3" w:rsidRDefault="008C5313" w:rsidP="008C5313">
      <w:pPr>
        <w:pStyle w:val="BodyText"/>
        <w:numPr>
          <w:ilvl w:val="0"/>
          <w:numId w:val="6"/>
        </w:numPr>
        <w:spacing w:after="0"/>
        <w:jc w:val="both"/>
        <w:rPr>
          <w:rFonts w:ascii="Times New Roman" w:hAnsi="Times New Roman"/>
          <w:i/>
          <w:sz w:val="20"/>
          <w:lang w:val="sq-AL"/>
        </w:rPr>
      </w:pPr>
      <w:bookmarkStart w:id="8" w:name="_Hlk506916825"/>
      <w:r w:rsidRPr="009C75E3">
        <w:rPr>
          <w:rFonts w:ascii="Times New Roman" w:hAnsi="Times New Roman"/>
          <w:i/>
          <w:sz w:val="20"/>
          <w:lang w:val="sq-AL"/>
        </w:rPr>
        <w:t>Identifikoni se kush preket</w:t>
      </w:r>
      <w:r w:rsidR="00573E8A" w:rsidRPr="009C75E3">
        <w:rPr>
          <w:rFonts w:ascii="Times New Roman" w:hAnsi="Times New Roman"/>
          <w:i/>
          <w:sz w:val="20"/>
          <w:lang w:val="sq-AL"/>
        </w:rPr>
        <w:t>.</w:t>
      </w:r>
    </w:p>
    <w:p w14:paraId="46658CF8" w14:textId="77777777" w:rsidR="008C5313" w:rsidRPr="009C75E3" w:rsidRDefault="008C5313" w:rsidP="008C5313">
      <w:pPr>
        <w:pStyle w:val="BodyText"/>
        <w:numPr>
          <w:ilvl w:val="0"/>
          <w:numId w:val="6"/>
        </w:numPr>
        <w:spacing w:after="0"/>
        <w:ind w:left="540" w:hanging="180"/>
        <w:jc w:val="both"/>
        <w:rPr>
          <w:rFonts w:ascii="Times New Roman" w:hAnsi="Times New Roman"/>
          <w:i/>
          <w:sz w:val="20"/>
          <w:lang w:val="sq-AL"/>
        </w:rPr>
      </w:pPr>
      <w:r w:rsidRPr="009C75E3">
        <w:rPr>
          <w:rFonts w:ascii="Times New Roman" w:hAnsi="Times New Roman"/>
          <w:i/>
          <w:sz w:val="20"/>
          <w:lang w:val="sq-AL"/>
        </w:rPr>
        <w:t>Identifikoni llojet e ndikimeve për secilin grup të prekur; bëni dallimin midis ndikimeve të drejtpërdrejta dhe jo të drejtpërdrejta</w:t>
      </w:r>
      <w:r w:rsidR="00573E8A" w:rsidRPr="009C75E3">
        <w:rPr>
          <w:rFonts w:ascii="Times New Roman" w:hAnsi="Times New Roman"/>
          <w:i/>
          <w:sz w:val="20"/>
          <w:lang w:val="sq-AL"/>
        </w:rPr>
        <w:t>.</w:t>
      </w:r>
    </w:p>
    <w:p w14:paraId="40DDCDA7" w14:textId="77777777" w:rsidR="00D55BD1" w:rsidRDefault="008C5313" w:rsidP="008C5313">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e drejtpërdrejta</w:t>
      </w:r>
      <w:r w:rsidR="00D55BD1">
        <w:rPr>
          <w:rFonts w:ascii="Times New Roman" w:hAnsi="Times New Roman"/>
          <w:i/>
          <w:sz w:val="20"/>
          <w:lang w:val="sq-AL"/>
        </w:rPr>
        <w:t>:</w:t>
      </w:r>
    </w:p>
    <w:p w14:paraId="1827450E" w14:textId="77777777" w:rsidR="00B83A5E" w:rsidRPr="009C75E3" w:rsidRDefault="00B83A5E"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3590E535"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Përshkruani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cilësore ndikimet e drejtpërdrejta mbi grupet e prekura</w:t>
      </w:r>
      <w:r w:rsidR="00573E8A" w:rsidRPr="009C75E3">
        <w:rPr>
          <w:rFonts w:ascii="Times New Roman" w:eastAsiaTheme="majorEastAsia" w:hAnsi="Times New Roman"/>
          <w:i/>
          <w:sz w:val="20"/>
          <w:lang w:val="sq-AL"/>
        </w:rPr>
        <w:t>.</w:t>
      </w:r>
    </w:p>
    <w:p w14:paraId="12B5E1CC" w14:textId="77777777" w:rsidR="008C5313" w:rsidRPr="009C75E3" w:rsidRDefault="008C5313"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Analizoni n</w:t>
      </w:r>
      <w:r w:rsidR="00826684" w:rsidRPr="009C75E3">
        <w:rPr>
          <w:rFonts w:ascii="Times New Roman" w:eastAsiaTheme="majorEastAsia" w:hAnsi="Times New Roman"/>
          <w:i/>
          <w:sz w:val="20"/>
          <w:lang w:val="sq-AL"/>
        </w:rPr>
        <w:t xml:space="preserve">ga ana </w:t>
      </w:r>
      <w:r w:rsidRPr="009C75E3">
        <w:rPr>
          <w:rFonts w:ascii="Times New Roman" w:eastAsiaTheme="majorEastAsia" w:hAnsi="Times New Roman"/>
          <w:i/>
          <w:sz w:val="20"/>
          <w:lang w:val="sq-AL"/>
        </w:rPr>
        <w:t xml:space="preserve">sasiore ndikimet më të rëndësishme </w:t>
      </w:r>
      <w:r w:rsidR="006A107D" w:rsidRPr="009C75E3">
        <w:rPr>
          <w:rFonts w:ascii="Times New Roman" w:eastAsiaTheme="majorEastAsia" w:hAnsi="Times New Roman"/>
          <w:i/>
          <w:sz w:val="20"/>
          <w:lang w:val="sq-AL"/>
        </w:rPr>
        <w:t>të drejtpërdrejta</w:t>
      </w:r>
      <w:r w:rsidR="00573E8A" w:rsidRPr="009C75E3">
        <w:rPr>
          <w:rFonts w:ascii="Times New Roman" w:eastAsiaTheme="majorEastAsia" w:hAnsi="Times New Roman"/>
          <w:i/>
          <w:sz w:val="20"/>
          <w:lang w:val="sq-AL"/>
        </w:rPr>
        <w:t>.</w:t>
      </w:r>
    </w:p>
    <w:p w14:paraId="66A403C8" w14:textId="77777777" w:rsidR="008C5313" w:rsidRPr="009C75E3" w:rsidRDefault="006A107D" w:rsidP="006A107D">
      <w:pPr>
        <w:pStyle w:val="BodyText"/>
        <w:numPr>
          <w:ilvl w:val="1"/>
          <w:numId w:val="6"/>
        </w:numPr>
        <w:spacing w:after="0"/>
        <w:jc w:val="both"/>
        <w:rPr>
          <w:rFonts w:ascii="Times New Roman" w:eastAsiaTheme="majorEastAsia" w:hAnsi="Times New Roman"/>
          <w:i/>
          <w:sz w:val="20"/>
          <w:lang w:val="sq-AL"/>
        </w:rPr>
      </w:pPr>
      <w:r w:rsidRPr="009C75E3">
        <w:rPr>
          <w:rFonts w:ascii="Times New Roman" w:eastAsiaTheme="majorEastAsia" w:hAnsi="Times New Roman"/>
          <w:i/>
          <w:sz w:val="20"/>
          <w:lang w:val="sq-AL"/>
        </w:rPr>
        <w:t xml:space="preserve">Përcaktoni vlerën monetare të </w:t>
      </w:r>
      <w:r w:rsidR="008C5313" w:rsidRPr="009C75E3">
        <w:rPr>
          <w:rFonts w:ascii="Times New Roman" w:eastAsiaTheme="majorEastAsia" w:hAnsi="Times New Roman"/>
          <w:i/>
          <w:sz w:val="20"/>
          <w:lang w:val="sq-AL"/>
        </w:rPr>
        <w:t>ndikime</w:t>
      </w:r>
      <w:r w:rsidRPr="009C75E3">
        <w:rPr>
          <w:rFonts w:ascii="Times New Roman" w:eastAsiaTheme="majorEastAsia" w:hAnsi="Times New Roman"/>
          <w:i/>
          <w:sz w:val="20"/>
          <w:lang w:val="sq-AL"/>
        </w:rPr>
        <w:t>ve</w:t>
      </w:r>
      <w:r w:rsidR="008C5313" w:rsidRPr="009C75E3">
        <w:rPr>
          <w:rFonts w:ascii="Times New Roman" w:eastAsiaTheme="majorEastAsia" w:hAnsi="Times New Roman"/>
          <w:i/>
          <w:sz w:val="20"/>
          <w:lang w:val="sq-AL"/>
        </w:rPr>
        <w:t xml:space="preserve"> më të rëndësishme </w:t>
      </w:r>
      <w:r w:rsidRPr="009C75E3">
        <w:rPr>
          <w:rFonts w:ascii="Times New Roman" w:eastAsiaTheme="majorEastAsia" w:hAnsi="Times New Roman"/>
          <w:i/>
          <w:sz w:val="20"/>
          <w:lang w:val="sq-AL"/>
        </w:rPr>
        <w:t xml:space="preserve">të drejtpërdrejta </w:t>
      </w:r>
      <w:r w:rsidR="008C5313" w:rsidRPr="009C75E3">
        <w:rPr>
          <w:rFonts w:ascii="Times New Roman" w:eastAsiaTheme="majorEastAsia" w:hAnsi="Times New Roman"/>
          <w:i/>
          <w:sz w:val="20"/>
          <w:lang w:val="sq-AL"/>
        </w:rPr>
        <w:t xml:space="preserve">aty ku është e mundur (shih </w:t>
      </w:r>
      <w:r w:rsidR="00D55BD1">
        <w:rPr>
          <w:rFonts w:ascii="Times New Roman" w:eastAsiaTheme="majorEastAsia" w:hAnsi="Times New Roman"/>
          <w:i/>
          <w:sz w:val="20"/>
          <w:lang w:val="sq-AL"/>
        </w:rPr>
        <w:t>a</w:t>
      </w:r>
      <w:r w:rsidRPr="009C75E3">
        <w:rPr>
          <w:rFonts w:ascii="Times New Roman" w:eastAsiaTheme="majorEastAsia" w:hAnsi="Times New Roman"/>
          <w:i/>
          <w:sz w:val="20"/>
          <w:lang w:val="sq-AL"/>
        </w:rPr>
        <w:t>neksin</w:t>
      </w:r>
      <w:r w:rsidR="008C5313" w:rsidRPr="009C75E3">
        <w:rPr>
          <w:rFonts w:ascii="Times New Roman" w:eastAsiaTheme="majorEastAsia" w:hAnsi="Times New Roman"/>
          <w:i/>
          <w:sz w:val="20"/>
          <w:lang w:val="sq-AL"/>
        </w:rPr>
        <w:t xml:space="preserve"> 1</w:t>
      </w:r>
      <w:r w:rsidR="00900286">
        <w:rPr>
          <w:rFonts w:ascii="Times New Roman" w:eastAsiaTheme="majorEastAsia" w:hAnsi="Times New Roman"/>
          <w:i/>
          <w:sz w:val="20"/>
          <w:lang w:val="sq-AL"/>
        </w:rPr>
        <w:t>/a</w:t>
      </w:r>
      <w:r w:rsidR="008C5313" w:rsidRPr="009C75E3">
        <w:rPr>
          <w:rFonts w:ascii="Times New Roman" w:eastAsiaTheme="majorEastAsia" w:hAnsi="Times New Roman"/>
          <w:i/>
          <w:sz w:val="20"/>
          <w:lang w:val="sq-AL"/>
        </w:rPr>
        <w:t xml:space="preserve"> për tabelën që mund të përdorni)</w:t>
      </w:r>
      <w:r w:rsidR="00573E8A" w:rsidRPr="009C75E3">
        <w:rPr>
          <w:rFonts w:ascii="Times New Roman" w:eastAsiaTheme="majorEastAsia" w:hAnsi="Times New Roman"/>
          <w:i/>
          <w:sz w:val="20"/>
          <w:lang w:val="sq-AL"/>
        </w:rPr>
        <w:t>.</w:t>
      </w:r>
    </w:p>
    <w:p w14:paraId="3D320418" w14:textId="77777777" w:rsidR="00B83A5E" w:rsidRPr="00D55BD1" w:rsidRDefault="008C5313" w:rsidP="006A107D">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 xml:space="preserve">Analizoni ndikimin </w:t>
      </w:r>
      <w:r w:rsidR="00826684" w:rsidRPr="009C75E3">
        <w:rPr>
          <w:rFonts w:ascii="Times New Roman" w:eastAsiaTheme="majorEastAsia" w:hAnsi="Times New Roman"/>
          <w:i/>
          <w:sz w:val="20"/>
          <w:lang w:val="sq-AL"/>
        </w:rPr>
        <w:t>mbi</w:t>
      </w:r>
      <w:r w:rsidRPr="009C75E3">
        <w:rPr>
          <w:rFonts w:ascii="Times New Roman" w:eastAsiaTheme="majorEastAsia" w:hAnsi="Times New Roman"/>
          <w:i/>
          <w:sz w:val="20"/>
          <w:lang w:val="sq-AL"/>
        </w:rPr>
        <w:t xml:space="preserve"> ndërmarrjet e vogla dhe të mesme</w:t>
      </w:r>
      <w:r w:rsidR="00573E8A" w:rsidRPr="009C75E3">
        <w:rPr>
          <w:rFonts w:ascii="Times New Roman" w:eastAsiaTheme="majorEastAsia" w:hAnsi="Times New Roman"/>
          <w:i/>
          <w:sz w:val="20"/>
          <w:lang w:val="sq-AL"/>
        </w:rPr>
        <w:t>.</w:t>
      </w:r>
    </w:p>
    <w:p w14:paraId="42D3F0E6" w14:textId="77777777" w:rsidR="00D55BD1" w:rsidRPr="009C75E3" w:rsidRDefault="00D55BD1" w:rsidP="00D55BD1">
      <w:pPr>
        <w:pStyle w:val="BodyText"/>
        <w:spacing w:after="0"/>
        <w:ind w:left="1440"/>
        <w:jc w:val="both"/>
        <w:rPr>
          <w:rFonts w:ascii="Times New Roman" w:hAnsi="Times New Roman"/>
          <w:i/>
          <w:sz w:val="20"/>
          <w:lang w:val="sq-AL"/>
        </w:rPr>
      </w:pPr>
    </w:p>
    <w:p w14:paraId="57CD7BC6"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 ndikimet jo të drejtpërdrejta</w:t>
      </w:r>
      <w:r w:rsidR="00D55BD1">
        <w:rPr>
          <w:rFonts w:ascii="Times New Roman" w:hAnsi="Times New Roman"/>
          <w:i/>
          <w:sz w:val="20"/>
          <w:lang w:val="sq-AL"/>
        </w:rPr>
        <w:t>:</w:t>
      </w:r>
    </w:p>
    <w:p w14:paraId="01123B11" w14:textId="77777777" w:rsidR="00D55BD1" w:rsidRPr="009C75E3" w:rsidRDefault="00D55BD1" w:rsidP="00D55BD1">
      <w:pPr>
        <w:pStyle w:val="BodyText"/>
        <w:spacing w:after="0"/>
        <w:ind w:left="720"/>
        <w:jc w:val="both"/>
        <w:rPr>
          <w:rFonts w:ascii="Times New Roman" w:hAnsi="Times New Roman"/>
          <w:i/>
          <w:sz w:val="20"/>
          <w:lang w:val="sq-AL"/>
        </w:rPr>
      </w:pPr>
    </w:p>
    <w:p w14:paraId="3370B060" w14:textId="77777777" w:rsidR="00B83A5E" w:rsidRPr="009C75E3"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Përshkruani nga ana cilësore ndikimet jo të drejtpërdrejta mbi grupet e prekura</w:t>
      </w:r>
      <w:r w:rsidR="00573E8A" w:rsidRPr="009C75E3">
        <w:rPr>
          <w:rFonts w:ascii="Times New Roman" w:eastAsiaTheme="majorEastAsia" w:hAnsi="Times New Roman"/>
          <w:i/>
          <w:sz w:val="20"/>
          <w:lang w:val="sq-AL"/>
        </w:rPr>
        <w:t>.</w:t>
      </w:r>
    </w:p>
    <w:p w14:paraId="052B2B5F" w14:textId="77777777" w:rsidR="00B83A5E" w:rsidRDefault="00826684" w:rsidP="00825758">
      <w:pPr>
        <w:pStyle w:val="BodyText"/>
        <w:numPr>
          <w:ilvl w:val="1"/>
          <w:numId w:val="6"/>
        </w:numPr>
        <w:spacing w:after="0"/>
        <w:jc w:val="both"/>
        <w:rPr>
          <w:rFonts w:ascii="Times New Roman" w:hAnsi="Times New Roman"/>
          <w:i/>
          <w:sz w:val="20"/>
          <w:lang w:val="sq-AL"/>
        </w:rPr>
      </w:pPr>
      <w:r w:rsidRPr="009C75E3">
        <w:rPr>
          <w:rFonts w:ascii="Times New Roman" w:eastAsiaTheme="majorEastAsia" w:hAnsi="Times New Roman"/>
          <w:i/>
          <w:sz w:val="20"/>
          <w:lang w:val="sq-AL"/>
        </w:rPr>
        <w:t>Analizoni ndikimin mbi konkurrencën</w:t>
      </w:r>
      <w:r w:rsidR="00573E8A" w:rsidRPr="009C75E3">
        <w:rPr>
          <w:rFonts w:ascii="Times New Roman" w:eastAsiaTheme="majorEastAsia" w:hAnsi="Times New Roman"/>
          <w:i/>
          <w:sz w:val="20"/>
          <w:lang w:val="sq-AL"/>
        </w:rPr>
        <w:t>.</w:t>
      </w:r>
      <w:r w:rsidR="00B83A5E" w:rsidRPr="009C75E3">
        <w:rPr>
          <w:rFonts w:ascii="Times New Roman" w:hAnsi="Times New Roman"/>
          <w:i/>
          <w:sz w:val="20"/>
          <w:lang w:val="sq-AL"/>
        </w:rPr>
        <w:t xml:space="preserve">  </w:t>
      </w:r>
    </w:p>
    <w:p w14:paraId="642B87FB" w14:textId="77777777" w:rsidR="00D55BD1" w:rsidRPr="009C75E3" w:rsidRDefault="00D55BD1" w:rsidP="00D55BD1">
      <w:pPr>
        <w:pStyle w:val="BodyText"/>
        <w:spacing w:after="0"/>
        <w:ind w:left="1440"/>
        <w:jc w:val="both"/>
        <w:rPr>
          <w:rFonts w:ascii="Times New Roman" w:hAnsi="Times New Roman"/>
          <w:i/>
          <w:sz w:val="20"/>
          <w:lang w:val="sq-AL"/>
        </w:rPr>
      </w:pPr>
    </w:p>
    <w:p w14:paraId="750C8DAC" w14:textId="77777777" w:rsidR="00B83A5E" w:rsidRDefault="00826684"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Diskutoni kufizimin e analizës</w:t>
      </w:r>
      <w:r w:rsidR="00D55BD1">
        <w:rPr>
          <w:rFonts w:ascii="Times New Roman" w:hAnsi="Times New Roman"/>
          <w:i/>
          <w:sz w:val="20"/>
          <w:lang w:val="sq-AL"/>
        </w:rPr>
        <w:t>:</w:t>
      </w:r>
    </w:p>
    <w:p w14:paraId="7DA3EDC6" w14:textId="77777777" w:rsidR="00D55BD1" w:rsidRPr="009C75E3" w:rsidRDefault="00D55BD1" w:rsidP="00D55BD1">
      <w:pPr>
        <w:pStyle w:val="BodyText"/>
        <w:spacing w:after="0"/>
        <w:ind w:left="720"/>
        <w:jc w:val="both"/>
        <w:rPr>
          <w:rFonts w:ascii="Times New Roman" w:hAnsi="Times New Roman"/>
          <w:i/>
          <w:sz w:val="20"/>
          <w:lang w:val="sq-AL"/>
        </w:rPr>
      </w:pPr>
    </w:p>
    <w:p w14:paraId="14E5D385"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bookmarkStart w:id="9" w:name="_Hlk506917230"/>
      <w:bookmarkEnd w:id="8"/>
      <w:r w:rsidRPr="009C75E3">
        <w:rPr>
          <w:rFonts w:ascii="Times New Roman" w:hAnsi="Times New Roman"/>
          <w:i/>
          <w:sz w:val="20"/>
          <w:lang w:val="sq-AL"/>
        </w:rPr>
        <w:t>Jepni supozimet në të cilat janë bazuar parashikimet dhe r</w:t>
      </w:r>
      <w:r w:rsidR="00E63EFD" w:rsidRPr="009C75E3">
        <w:rPr>
          <w:rFonts w:ascii="Times New Roman" w:hAnsi="Times New Roman"/>
          <w:i/>
          <w:sz w:val="20"/>
          <w:lang w:val="sq-AL"/>
        </w:rPr>
        <w:t xml:space="preserve">isqet, të cilave ato u </w:t>
      </w:r>
      <w:r w:rsidR="001009D3" w:rsidRPr="009C75E3">
        <w:rPr>
          <w:rFonts w:ascii="Times New Roman" w:hAnsi="Times New Roman"/>
          <w:i/>
          <w:sz w:val="20"/>
          <w:lang w:val="sq-AL"/>
        </w:rPr>
        <w:t>nënshtrohen</w:t>
      </w:r>
      <w:r w:rsidR="00E63EFD" w:rsidRPr="009C75E3">
        <w:rPr>
          <w:rFonts w:ascii="Times New Roman" w:hAnsi="Times New Roman"/>
          <w:i/>
          <w:sz w:val="20"/>
          <w:lang w:val="sq-AL"/>
        </w:rPr>
        <w:t>.</w:t>
      </w:r>
    </w:p>
    <w:p w14:paraId="4FF06244" w14:textId="77777777" w:rsidR="00826684" w:rsidRPr="009C75E3" w:rsidRDefault="00826684"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w:t>
      </w:r>
      <w:r w:rsidR="00E63EFD" w:rsidRPr="009C75E3">
        <w:rPr>
          <w:rFonts w:ascii="Times New Roman" w:hAnsi="Times New Roman"/>
          <w:i/>
          <w:sz w:val="20"/>
          <w:lang w:val="sq-AL"/>
        </w:rPr>
        <w:t>sa të f</w:t>
      </w:r>
      <w:r w:rsidR="00573E8A" w:rsidRPr="009C75E3">
        <w:rPr>
          <w:rFonts w:ascii="Times New Roman" w:hAnsi="Times New Roman"/>
          <w:i/>
          <w:sz w:val="20"/>
          <w:lang w:val="sq-AL"/>
        </w:rPr>
        <w:t>orta</w:t>
      </w:r>
      <w:r w:rsidR="00E63EFD" w:rsidRPr="009C75E3">
        <w:rPr>
          <w:rFonts w:ascii="Times New Roman" w:hAnsi="Times New Roman"/>
          <w:i/>
          <w:sz w:val="20"/>
          <w:lang w:val="sq-AL"/>
        </w:rPr>
        <w:t>, të pavarura dhe të rëndësishme</w:t>
      </w:r>
      <w:r w:rsidRPr="009C75E3">
        <w:rPr>
          <w:rFonts w:ascii="Times New Roman" w:hAnsi="Times New Roman"/>
          <w:i/>
          <w:sz w:val="20"/>
          <w:lang w:val="sq-AL"/>
        </w:rPr>
        <w:t xml:space="preserve"> janë provat që mbështesin supozimet</w:t>
      </w:r>
      <w:r w:rsidR="00E63EFD" w:rsidRPr="009C75E3">
        <w:rPr>
          <w:rFonts w:ascii="Times New Roman" w:hAnsi="Times New Roman"/>
          <w:i/>
          <w:sz w:val="20"/>
          <w:lang w:val="sq-AL"/>
        </w:rPr>
        <w:t>.</w:t>
      </w:r>
    </w:p>
    <w:p w14:paraId="53F6B972" w14:textId="77777777" w:rsidR="00B83A5E" w:rsidRDefault="00E63EFD" w:rsidP="00E63EFD">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Tregoni se </w:t>
      </w:r>
      <w:r w:rsidR="00826684" w:rsidRPr="009C75E3">
        <w:rPr>
          <w:rFonts w:ascii="Times New Roman" w:hAnsi="Times New Roman"/>
          <w:i/>
          <w:sz w:val="20"/>
          <w:lang w:val="sq-AL"/>
        </w:rPr>
        <w:t>çfarë mund të p</w:t>
      </w:r>
      <w:r w:rsidRPr="009C75E3">
        <w:rPr>
          <w:rFonts w:ascii="Times New Roman" w:hAnsi="Times New Roman"/>
          <w:i/>
          <w:sz w:val="20"/>
          <w:lang w:val="sq-AL"/>
        </w:rPr>
        <w:t xml:space="preserve">engojë </w:t>
      </w:r>
      <w:r w:rsidR="00826684" w:rsidRPr="009C75E3">
        <w:rPr>
          <w:rFonts w:ascii="Times New Roman" w:hAnsi="Times New Roman"/>
          <w:i/>
          <w:sz w:val="20"/>
          <w:lang w:val="sq-AL"/>
        </w:rPr>
        <w:t xml:space="preserve">realizimin e përfitimeve, </w:t>
      </w:r>
      <w:r w:rsidRPr="009C75E3">
        <w:rPr>
          <w:rFonts w:ascii="Times New Roman" w:hAnsi="Times New Roman"/>
          <w:i/>
          <w:sz w:val="20"/>
          <w:lang w:val="sq-AL"/>
        </w:rPr>
        <w:t xml:space="preserve">të rrisë </w:t>
      </w:r>
      <w:r w:rsidR="00826684" w:rsidRPr="009C75E3">
        <w:rPr>
          <w:rFonts w:ascii="Times New Roman" w:hAnsi="Times New Roman"/>
          <w:i/>
          <w:sz w:val="20"/>
          <w:lang w:val="sq-AL"/>
        </w:rPr>
        <w:t xml:space="preserve">kostot ose </w:t>
      </w:r>
      <w:r w:rsidRPr="009C75E3">
        <w:rPr>
          <w:rFonts w:ascii="Times New Roman" w:hAnsi="Times New Roman"/>
          <w:i/>
          <w:sz w:val="20"/>
          <w:lang w:val="sq-AL"/>
        </w:rPr>
        <w:t xml:space="preserve">të sjellë pasoja </w:t>
      </w:r>
      <w:r w:rsidR="00826684" w:rsidRPr="009C75E3">
        <w:rPr>
          <w:rFonts w:ascii="Times New Roman" w:hAnsi="Times New Roman"/>
          <w:i/>
          <w:sz w:val="20"/>
          <w:lang w:val="sq-AL"/>
        </w:rPr>
        <w:t>të papritura</w:t>
      </w:r>
      <w:r w:rsidR="00573E8A" w:rsidRPr="009C75E3">
        <w:rPr>
          <w:rFonts w:ascii="Times New Roman" w:hAnsi="Times New Roman"/>
          <w:i/>
          <w:sz w:val="20"/>
          <w:lang w:val="sq-AL"/>
        </w:rPr>
        <w:t>.</w:t>
      </w:r>
    </w:p>
    <w:p w14:paraId="3B353616" w14:textId="77777777" w:rsidR="00D55BD1" w:rsidRPr="009C75E3" w:rsidRDefault="00D55BD1" w:rsidP="00D55BD1">
      <w:pPr>
        <w:pStyle w:val="BodyText"/>
        <w:spacing w:after="0"/>
        <w:ind w:left="1440"/>
        <w:jc w:val="both"/>
        <w:rPr>
          <w:rFonts w:ascii="Times New Roman" w:hAnsi="Times New Roman"/>
          <w:i/>
          <w:sz w:val="20"/>
          <w:lang w:val="sq-AL"/>
        </w:rPr>
      </w:pPr>
    </w:p>
    <w:p w14:paraId="0368C482" w14:textId="77777777" w:rsidR="00D55BD1" w:rsidRDefault="00E63EFD" w:rsidP="00825758">
      <w:pPr>
        <w:pStyle w:val="BodyText"/>
        <w:numPr>
          <w:ilvl w:val="0"/>
          <w:numId w:val="6"/>
        </w:numPr>
        <w:spacing w:after="0"/>
        <w:jc w:val="both"/>
        <w:rPr>
          <w:rFonts w:ascii="Times New Roman" w:hAnsi="Times New Roman"/>
          <w:i/>
          <w:sz w:val="20"/>
          <w:lang w:val="sq-AL"/>
        </w:rPr>
      </w:pPr>
      <w:r w:rsidRPr="009C75E3">
        <w:rPr>
          <w:rFonts w:ascii="Times New Roman" w:hAnsi="Times New Roman"/>
          <w:i/>
          <w:sz w:val="20"/>
          <w:lang w:val="sq-AL"/>
        </w:rPr>
        <w:t>Përmblidhni vlerësimin e opsioneve</w:t>
      </w:r>
      <w:r w:rsidR="00D55BD1">
        <w:rPr>
          <w:rFonts w:ascii="Times New Roman" w:hAnsi="Times New Roman"/>
          <w:i/>
          <w:sz w:val="20"/>
          <w:lang w:val="sq-AL"/>
        </w:rPr>
        <w:t>:</w:t>
      </w:r>
    </w:p>
    <w:p w14:paraId="654772E3" w14:textId="77777777" w:rsidR="00B83A5E" w:rsidRPr="009C75E3" w:rsidRDefault="00BC0A43" w:rsidP="00D55BD1">
      <w:pPr>
        <w:pStyle w:val="BodyText"/>
        <w:spacing w:after="0"/>
        <w:ind w:left="720"/>
        <w:jc w:val="both"/>
        <w:rPr>
          <w:rFonts w:ascii="Times New Roman" w:hAnsi="Times New Roman"/>
          <w:i/>
          <w:sz w:val="20"/>
          <w:lang w:val="sq-AL"/>
        </w:rPr>
      </w:pPr>
      <w:r w:rsidRPr="009C75E3">
        <w:rPr>
          <w:rFonts w:ascii="Times New Roman" w:hAnsi="Times New Roman"/>
          <w:i/>
          <w:sz w:val="20"/>
          <w:lang w:val="sq-AL"/>
        </w:rPr>
        <w:t xml:space="preserve"> </w:t>
      </w:r>
    </w:p>
    <w:p w14:paraId="010F4922" w14:textId="6A5F174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Paraqisni një pasqyrë përmbledhëse të të gjitha ndikimeve të opsioneve të analizuara</w:t>
      </w:r>
      <w:r w:rsidR="00573E8A" w:rsidRPr="009C75E3">
        <w:rPr>
          <w:rFonts w:ascii="Times New Roman" w:hAnsi="Times New Roman"/>
          <w:i/>
          <w:sz w:val="20"/>
          <w:lang w:val="sq-AL"/>
        </w:rPr>
        <w:t>.</w:t>
      </w:r>
    </w:p>
    <w:p w14:paraId="42754896" w14:textId="77777777" w:rsidR="00E63EFD" w:rsidRPr="009C75E3" w:rsidRDefault="00E63EFD" w:rsidP="00573E8A">
      <w:pPr>
        <w:pStyle w:val="BodyText"/>
        <w:numPr>
          <w:ilvl w:val="1"/>
          <w:numId w:val="6"/>
        </w:numPr>
        <w:spacing w:after="0"/>
        <w:jc w:val="both"/>
        <w:rPr>
          <w:rFonts w:ascii="Times New Roman" w:hAnsi="Times New Roman"/>
          <w:i/>
          <w:sz w:val="20"/>
          <w:lang w:val="sq-AL"/>
        </w:rPr>
      </w:pPr>
      <w:r w:rsidRPr="009C75E3">
        <w:rPr>
          <w:rFonts w:ascii="Times New Roman" w:hAnsi="Times New Roman"/>
          <w:i/>
          <w:sz w:val="20"/>
          <w:lang w:val="sq-AL"/>
        </w:rPr>
        <w:t xml:space="preserve">Shpjegoni se si ndikimet e të gjitha opsioneve të analizuara krahasohen me </w:t>
      </w:r>
      <w:r w:rsidR="001009D3" w:rsidRPr="009C75E3">
        <w:rPr>
          <w:rFonts w:ascii="Times New Roman" w:hAnsi="Times New Roman"/>
          <w:i/>
          <w:sz w:val="20"/>
          <w:lang w:val="sq-AL"/>
        </w:rPr>
        <w:t>njëra</w:t>
      </w:r>
      <w:r w:rsidR="00D55BD1">
        <w:rPr>
          <w:rFonts w:ascii="Times New Roman" w:hAnsi="Times New Roman"/>
          <w:i/>
          <w:sz w:val="20"/>
          <w:lang w:val="sq-AL"/>
        </w:rPr>
        <w:t>-</w:t>
      </w:r>
      <w:r w:rsidRPr="009C75E3">
        <w:rPr>
          <w:rFonts w:ascii="Times New Roman" w:hAnsi="Times New Roman"/>
          <w:i/>
          <w:sz w:val="20"/>
          <w:lang w:val="sq-AL"/>
        </w:rPr>
        <w:t>tjetrën</w:t>
      </w:r>
      <w:r w:rsidR="00573E8A" w:rsidRPr="009C75E3">
        <w:rPr>
          <w:rFonts w:ascii="Times New Roman" w:hAnsi="Times New Roman"/>
          <w:i/>
          <w:sz w:val="20"/>
          <w:lang w:val="sq-AL"/>
        </w:rPr>
        <w:t>.</w:t>
      </w:r>
    </w:p>
    <w:p w14:paraId="286E74EB" w14:textId="77777777" w:rsidR="00BC0A43" w:rsidRPr="009C75E3" w:rsidRDefault="00E63EFD" w:rsidP="00573E8A">
      <w:pPr>
        <w:pStyle w:val="BodyText"/>
        <w:numPr>
          <w:ilvl w:val="1"/>
          <w:numId w:val="6"/>
        </w:numPr>
        <w:spacing w:after="0"/>
        <w:jc w:val="both"/>
        <w:rPr>
          <w:rFonts w:ascii="Times New Roman" w:hAnsi="Times New Roman"/>
          <w:i/>
          <w:sz w:val="18"/>
          <w:szCs w:val="18"/>
          <w:lang w:val="sq-AL"/>
        </w:rPr>
      </w:pPr>
      <w:r w:rsidRPr="009C75E3">
        <w:rPr>
          <w:rFonts w:ascii="Times New Roman" w:hAnsi="Times New Roman"/>
          <w:i/>
          <w:sz w:val="20"/>
          <w:lang w:val="sq-AL"/>
        </w:rPr>
        <w:t xml:space="preserve">Paraqisni </w:t>
      </w:r>
      <w:r w:rsidR="00257570" w:rsidRPr="009C75E3">
        <w:rPr>
          <w:rFonts w:ascii="Times New Roman" w:hAnsi="Times New Roman"/>
          <w:i/>
          <w:sz w:val="20"/>
          <w:lang w:val="sq-AL"/>
        </w:rPr>
        <w:t>përllogaritjet</w:t>
      </w:r>
      <w:r w:rsidRPr="009C75E3">
        <w:rPr>
          <w:rFonts w:ascii="Times New Roman" w:hAnsi="Times New Roman"/>
          <w:i/>
          <w:sz w:val="20"/>
          <w:lang w:val="sq-AL"/>
        </w:rPr>
        <w:t xml:space="preserve"> më të mira të</w:t>
      </w:r>
      <w:r w:rsidR="00257570" w:rsidRPr="009C75E3">
        <w:rPr>
          <w:rFonts w:ascii="Times New Roman" w:hAnsi="Times New Roman"/>
          <w:i/>
          <w:sz w:val="20"/>
          <w:lang w:val="sq-AL"/>
        </w:rPr>
        <w:t xml:space="preserve"> përgjithshme neto të</w:t>
      </w:r>
      <w:r w:rsidRPr="009C75E3">
        <w:rPr>
          <w:rFonts w:ascii="Times New Roman" w:hAnsi="Times New Roman"/>
          <w:i/>
          <w:sz w:val="20"/>
          <w:lang w:val="sq-AL"/>
        </w:rPr>
        <w:t xml:space="preserve"> </w:t>
      </w:r>
      <w:r w:rsidR="00257570" w:rsidRPr="009C75E3">
        <w:rPr>
          <w:rFonts w:ascii="Times New Roman" w:hAnsi="Times New Roman"/>
          <w:i/>
          <w:sz w:val="20"/>
          <w:lang w:val="sq-AL"/>
        </w:rPr>
        <w:t xml:space="preserve">ndikimit me vlerë </w:t>
      </w:r>
      <w:r w:rsidRPr="009C75E3">
        <w:rPr>
          <w:rFonts w:ascii="Times New Roman" w:hAnsi="Times New Roman"/>
          <w:i/>
          <w:sz w:val="20"/>
          <w:lang w:val="sq-AL"/>
        </w:rPr>
        <w:t>monetar</w:t>
      </w:r>
      <w:r w:rsidR="00257570" w:rsidRPr="009C75E3">
        <w:rPr>
          <w:rFonts w:ascii="Times New Roman" w:hAnsi="Times New Roman"/>
          <w:i/>
          <w:sz w:val="20"/>
          <w:lang w:val="sq-AL"/>
        </w:rPr>
        <w:t>e</w:t>
      </w:r>
      <w:r w:rsidRPr="009C75E3">
        <w:rPr>
          <w:rFonts w:ascii="Times New Roman" w:hAnsi="Times New Roman"/>
          <w:i/>
          <w:sz w:val="20"/>
          <w:lang w:val="sq-AL"/>
        </w:rPr>
        <w:t xml:space="preserve"> të </w:t>
      </w:r>
      <w:r w:rsidR="00257570" w:rsidRPr="009C75E3">
        <w:rPr>
          <w:rFonts w:ascii="Times New Roman" w:hAnsi="Times New Roman"/>
          <w:i/>
          <w:sz w:val="20"/>
          <w:lang w:val="sq-AL"/>
        </w:rPr>
        <w:t xml:space="preserve">përcaktuar </w:t>
      </w:r>
      <w:r w:rsidRPr="009C75E3">
        <w:rPr>
          <w:rFonts w:ascii="Times New Roman" w:hAnsi="Times New Roman"/>
          <w:i/>
          <w:sz w:val="20"/>
          <w:lang w:val="sq-AL"/>
        </w:rPr>
        <w:t xml:space="preserve">për çdo </w:t>
      </w:r>
      <w:r w:rsidR="00D55BD1">
        <w:rPr>
          <w:rFonts w:ascii="Times New Roman" w:hAnsi="Times New Roman"/>
          <w:i/>
          <w:sz w:val="20"/>
          <w:lang w:val="sq-AL"/>
        </w:rPr>
        <w:t>opsion (shih a</w:t>
      </w:r>
      <w:r w:rsidR="00900286">
        <w:rPr>
          <w:rFonts w:ascii="Times New Roman" w:hAnsi="Times New Roman"/>
          <w:i/>
          <w:sz w:val="20"/>
          <w:lang w:val="sq-AL"/>
        </w:rPr>
        <w:t>neksin 1/b</w:t>
      </w:r>
      <w:r w:rsidRPr="009C75E3">
        <w:rPr>
          <w:rFonts w:ascii="Times New Roman" w:hAnsi="Times New Roman"/>
          <w:i/>
          <w:sz w:val="20"/>
          <w:lang w:val="sq-AL"/>
        </w:rPr>
        <w:t xml:space="preserve"> për tabelën që mund të përdorn</w:t>
      </w:r>
      <w:r w:rsidR="00475898" w:rsidRPr="009C75E3">
        <w:rPr>
          <w:rFonts w:ascii="Times New Roman" w:hAnsi="Times New Roman"/>
          <w:i/>
          <w:sz w:val="20"/>
          <w:lang w:val="sq-AL"/>
        </w:rPr>
        <w:t>i</w:t>
      </w:r>
      <w:r w:rsidR="00BC0A43" w:rsidRPr="009C75E3">
        <w:rPr>
          <w:rFonts w:ascii="Times New Roman" w:hAnsi="Times New Roman"/>
          <w:i/>
          <w:sz w:val="20"/>
          <w:lang w:val="sq-AL"/>
        </w:rPr>
        <w:t>)</w:t>
      </w:r>
      <w:r w:rsidR="00573E8A" w:rsidRPr="009C75E3">
        <w:rPr>
          <w:rFonts w:ascii="Times New Roman" w:hAnsi="Times New Roman"/>
          <w:i/>
          <w:sz w:val="20"/>
          <w:lang w:val="sq-AL"/>
        </w:rPr>
        <w:t>.</w:t>
      </w:r>
      <w:r w:rsidR="00257570" w:rsidRPr="009C75E3">
        <w:rPr>
          <w:rFonts w:ascii="Times New Roman" w:hAnsi="Times New Roman"/>
          <w:i/>
          <w:sz w:val="18"/>
          <w:szCs w:val="18"/>
          <w:lang w:val="sq-AL"/>
        </w:rPr>
        <w:t xml:space="preserve"> </w:t>
      </w:r>
    </w:p>
    <w:bookmarkEnd w:id="9"/>
    <w:p w14:paraId="308812D2" w14:textId="77777777" w:rsidR="002C7EE3" w:rsidRPr="009C75E3" w:rsidRDefault="002C7EE3" w:rsidP="0013699E">
      <w:pPr>
        <w:autoSpaceDE w:val="0"/>
        <w:autoSpaceDN w:val="0"/>
        <w:adjustRightInd w:val="0"/>
        <w:jc w:val="both"/>
        <w:rPr>
          <w:rFonts w:ascii="Times New Roman" w:hAnsi="Times New Roman"/>
          <w:i/>
          <w:color w:val="000000"/>
          <w:sz w:val="18"/>
          <w:szCs w:val="18"/>
          <w:lang w:val="sq-AL"/>
        </w:rPr>
      </w:pPr>
    </w:p>
    <w:p w14:paraId="3FEF2906" w14:textId="77777777" w:rsidR="0053571C" w:rsidRPr="003D31C7" w:rsidRDefault="0053571C" w:rsidP="0053571C">
      <w:pPr>
        <w:spacing w:line="276" w:lineRule="auto"/>
        <w:jc w:val="both"/>
        <w:rPr>
          <w:rFonts w:ascii="Times New Roman" w:hAnsi="Times New Roman"/>
          <w:szCs w:val="22"/>
          <w:lang w:val="sq-AL"/>
        </w:rPr>
      </w:pPr>
      <w:bookmarkStart w:id="10" w:name="_Toc506919738"/>
      <w:r w:rsidRPr="003D31C7">
        <w:rPr>
          <w:rFonts w:ascii="Times New Roman" w:hAnsi="Times New Roman"/>
          <w:szCs w:val="22"/>
          <w:lang w:val="sq-AL"/>
        </w:rPr>
        <w:t>Grupet e prekura nga ky problem janë:</w:t>
      </w:r>
    </w:p>
    <w:p w14:paraId="1754FEEC" w14:textId="77777777" w:rsidR="0053571C" w:rsidRPr="003D31C7" w:rsidRDefault="0053571C" w:rsidP="0053571C">
      <w:pPr>
        <w:spacing w:line="276" w:lineRule="auto"/>
        <w:jc w:val="both"/>
        <w:rPr>
          <w:rFonts w:ascii="Times New Roman" w:hAnsi="Times New Roman"/>
          <w:szCs w:val="22"/>
          <w:lang w:val="sq-AL"/>
        </w:rPr>
      </w:pPr>
    </w:p>
    <w:p w14:paraId="1A6AC10D" w14:textId="77777777" w:rsidR="0053571C" w:rsidRPr="003D31C7" w:rsidRDefault="0053571C" w:rsidP="0053571C">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Qeveria</w:t>
      </w:r>
    </w:p>
    <w:p w14:paraId="69B3E58A" w14:textId="434E1461" w:rsidR="0053571C" w:rsidRPr="003D31C7" w:rsidRDefault="0053571C" w:rsidP="0053571C">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t</w:t>
      </w:r>
      <w:r w:rsidR="00AD3886" w:rsidRPr="003D31C7">
        <w:rPr>
          <w:rFonts w:ascii="Times New Roman" w:hAnsi="Times New Roman"/>
          <w:szCs w:val="22"/>
          <w:lang w:val="sq-AL"/>
        </w:rPr>
        <w:t>ë</w:t>
      </w:r>
      <w:r w:rsidRPr="003D31C7">
        <w:rPr>
          <w:rFonts w:ascii="Times New Roman" w:hAnsi="Times New Roman"/>
          <w:szCs w:val="22"/>
          <w:lang w:val="sq-AL"/>
        </w:rPr>
        <w:t xml:space="preserve"> drejtp</w:t>
      </w:r>
      <w:r w:rsidR="00AD3886" w:rsidRPr="003D31C7">
        <w:rPr>
          <w:rFonts w:ascii="Times New Roman" w:hAnsi="Times New Roman"/>
          <w:szCs w:val="22"/>
          <w:lang w:val="sq-AL"/>
        </w:rPr>
        <w:t>ë</w:t>
      </w:r>
      <w:r w:rsidRPr="003D31C7">
        <w:rPr>
          <w:rFonts w:ascii="Times New Roman" w:hAnsi="Times New Roman"/>
          <w:szCs w:val="22"/>
          <w:lang w:val="sq-AL"/>
        </w:rPr>
        <w:t>rdrejta</w:t>
      </w:r>
    </w:p>
    <w:p w14:paraId="22F4E7AE" w14:textId="105A806A" w:rsidR="0053571C" w:rsidRPr="003D31C7" w:rsidRDefault="00694211" w:rsidP="00694211">
      <w:pPr>
        <w:pStyle w:val="ListParagraph"/>
        <w:numPr>
          <w:ilvl w:val="0"/>
          <w:numId w:val="29"/>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Krij</w:t>
      </w:r>
      <w:r w:rsidR="00023054" w:rsidRPr="003D31C7">
        <w:rPr>
          <w:rFonts w:ascii="Times New Roman" w:hAnsi="Times New Roman"/>
          <w:szCs w:val="22"/>
          <w:lang w:val="sq-AL"/>
        </w:rPr>
        <w:t>imin e</w:t>
      </w:r>
      <w:r w:rsidRPr="003D31C7">
        <w:rPr>
          <w:rFonts w:ascii="Times New Roman" w:hAnsi="Times New Roman"/>
          <w:szCs w:val="22"/>
          <w:lang w:val="sq-AL"/>
        </w:rPr>
        <w:t xml:space="preserve"> kushte</w:t>
      </w:r>
      <w:r w:rsidR="00023054" w:rsidRPr="003D31C7">
        <w:rPr>
          <w:rFonts w:ascii="Times New Roman" w:hAnsi="Times New Roman"/>
          <w:szCs w:val="22"/>
          <w:lang w:val="sq-AL"/>
        </w:rPr>
        <w:t>ve</w:t>
      </w:r>
      <w:r w:rsidRPr="003D31C7">
        <w:rPr>
          <w:rFonts w:ascii="Times New Roman" w:hAnsi="Times New Roman"/>
          <w:szCs w:val="22"/>
          <w:lang w:val="sq-AL"/>
        </w:rPr>
        <w:t xml:space="preserve"> t</w:t>
      </w:r>
      <w:r w:rsidR="00AD3886" w:rsidRPr="003D31C7">
        <w:rPr>
          <w:rFonts w:ascii="Times New Roman" w:hAnsi="Times New Roman"/>
          <w:szCs w:val="22"/>
          <w:lang w:val="sq-AL"/>
        </w:rPr>
        <w:t>ë</w:t>
      </w:r>
      <w:r w:rsidRPr="003D31C7">
        <w:rPr>
          <w:rFonts w:ascii="Times New Roman" w:hAnsi="Times New Roman"/>
          <w:szCs w:val="22"/>
          <w:lang w:val="sq-AL"/>
        </w:rPr>
        <w:t xml:space="preserve"> favorshme p</w:t>
      </w:r>
      <w:r w:rsidR="00AD3886" w:rsidRPr="003D31C7">
        <w:rPr>
          <w:rFonts w:ascii="Times New Roman" w:hAnsi="Times New Roman"/>
          <w:szCs w:val="22"/>
          <w:lang w:val="sq-AL"/>
        </w:rPr>
        <w:t>ë</w:t>
      </w:r>
      <w:r w:rsidRPr="003D31C7">
        <w:rPr>
          <w:rFonts w:ascii="Times New Roman" w:hAnsi="Times New Roman"/>
          <w:szCs w:val="22"/>
          <w:lang w:val="sq-AL"/>
        </w:rPr>
        <w:t>r investime t</w:t>
      </w:r>
      <w:r w:rsidR="00AD3886" w:rsidRPr="003D31C7">
        <w:rPr>
          <w:rFonts w:ascii="Times New Roman" w:hAnsi="Times New Roman"/>
          <w:szCs w:val="22"/>
          <w:lang w:val="sq-AL"/>
        </w:rPr>
        <w:t>ë</w:t>
      </w:r>
      <w:r w:rsidRPr="003D31C7">
        <w:rPr>
          <w:rFonts w:ascii="Times New Roman" w:hAnsi="Times New Roman"/>
          <w:szCs w:val="22"/>
          <w:lang w:val="sq-AL"/>
        </w:rPr>
        <w:t xml:space="preserve"> huaja dhe vendase, p</w:t>
      </w:r>
      <w:r w:rsidR="00AD3886" w:rsidRPr="003D31C7">
        <w:rPr>
          <w:rFonts w:ascii="Times New Roman" w:hAnsi="Times New Roman"/>
          <w:szCs w:val="22"/>
          <w:lang w:val="sq-AL"/>
        </w:rPr>
        <w:t>ë</w:t>
      </w:r>
      <w:r w:rsidRPr="003D31C7">
        <w:rPr>
          <w:rFonts w:ascii="Times New Roman" w:hAnsi="Times New Roman"/>
          <w:szCs w:val="22"/>
          <w:lang w:val="sq-AL"/>
        </w:rPr>
        <w:t>r p</w:t>
      </w:r>
      <w:r w:rsidR="00AD3886" w:rsidRPr="003D31C7">
        <w:rPr>
          <w:rFonts w:ascii="Times New Roman" w:hAnsi="Times New Roman"/>
          <w:szCs w:val="22"/>
          <w:lang w:val="sq-AL"/>
        </w:rPr>
        <w:t>ë</w:t>
      </w:r>
      <w:r w:rsidRPr="003D31C7">
        <w:rPr>
          <w:rFonts w:ascii="Times New Roman" w:hAnsi="Times New Roman"/>
          <w:szCs w:val="22"/>
          <w:lang w:val="sq-AL"/>
        </w:rPr>
        <w:t>rmir</w:t>
      </w:r>
      <w:r w:rsidR="00AD3886" w:rsidRPr="003D31C7">
        <w:rPr>
          <w:rFonts w:ascii="Times New Roman" w:hAnsi="Times New Roman"/>
          <w:szCs w:val="22"/>
          <w:lang w:val="sq-AL"/>
        </w:rPr>
        <w:t>ë</w:t>
      </w:r>
      <w:r w:rsidRPr="003D31C7">
        <w:rPr>
          <w:rFonts w:ascii="Times New Roman" w:hAnsi="Times New Roman"/>
          <w:szCs w:val="22"/>
          <w:lang w:val="sq-AL"/>
        </w:rPr>
        <w:t>simin dhe shtimin e infrastruktur</w:t>
      </w:r>
      <w:r w:rsidR="00AD3886" w:rsidRPr="003D31C7">
        <w:rPr>
          <w:rFonts w:ascii="Times New Roman" w:hAnsi="Times New Roman"/>
          <w:szCs w:val="22"/>
          <w:lang w:val="sq-AL"/>
        </w:rPr>
        <w:t>ë</w:t>
      </w:r>
      <w:r w:rsidRPr="003D31C7">
        <w:rPr>
          <w:rFonts w:ascii="Times New Roman" w:hAnsi="Times New Roman"/>
          <w:szCs w:val="22"/>
          <w:lang w:val="sq-AL"/>
        </w:rPr>
        <w:t>s hekurudhore.</w:t>
      </w:r>
    </w:p>
    <w:p w14:paraId="56BB198C" w14:textId="27F8DE6B" w:rsidR="00694211" w:rsidRPr="003D31C7" w:rsidRDefault="00694211" w:rsidP="00694211">
      <w:pPr>
        <w:pStyle w:val="ListParagraph"/>
        <w:numPr>
          <w:ilvl w:val="0"/>
          <w:numId w:val="29"/>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P</w:t>
      </w:r>
      <w:r w:rsidR="00AD3886" w:rsidRPr="003D31C7">
        <w:rPr>
          <w:rFonts w:ascii="Times New Roman" w:hAnsi="Times New Roman"/>
          <w:szCs w:val="22"/>
          <w:lang w:val="sq-AL"/>
        </w:rPr>
        <w:t>ë</w:t>
      </w:r>
      <w:r w:rsidRPr="003D31C7">
        <w:rPr>
          <w:rFonts w:ascii="Times New Roman" w:hAnsi="Times New Roman"/>
          <w:szCs w:val="22"/>
          <w:lang w:val="sq-AL"/>
        </w:rPr>
        <w:t>rmir</w:t>
      </w:r>
      <w:r w:rsidR="00AD3886" w:rsidRPr="003D31C7">
        <w:rPr>
          <w:rFonts w:ascii="Times New Roman" w:hAnsi="Times New Roman"/>
          <w:szCs w:val="22"/>
          <w:lang w:val="sq-AL"/>
        </w:rPr>
        <w:t>ë</w:t>
      </w:r>
      <w:r w:rsidRPr="003D31C7">
        <w:rPr>
          <w:rFonts w:ascii="Times New Roman" w:hAnsi="Times New Roman"/>
          <w:szCs w:val="22"/>
          <w:lang w:val="sq-AL"/>
        </w:rPr>
        <w:t>simin e nivelit t</w:t>
      </w:r>
      <w:r w:rsidR="00AD3886" w:rsidRPr="003D31C7">
        <w:rPr>
          <w:rFonts w:ascii="Times New Roman" w:hAnsi="Times New Roman"/>
          <w:szCs w:val="22"/>
          <w:lang w:val="sq-AL"/>
        </w:rPr>
        <w:t>ë</w:t>
      </w:r>
      <w:r w:rsidRPr="003D31C7">
        <w:rPr>
          <w:rFonts w:ascii="Times New Roman" w:hAnsi="Times New Roman"/>
          <w:szCs w:val="22"/>
          <w:lang w:val="sq-AL"/>
        </w:rPr>
        <w:t xml:space="preserve"> stafit teknik-drejtues, n</w:t>
      </w:r>
      <w:r w:rsidR="00AD3886" w:rsidRPr="003D31C7">
        <w:rPr>
          <w:rFonts w:ascii="Times New Roman" w:hAnsi="Times New Roman"/>
          <w:szCs w:val="22"/>
          <w:lang w:val="sq-AL"/>
        </w:rPr>
        <w:t>ë</w:t>
      </w:r>
      <w:r w:rsidRPr="003D31C7">
        <w:rPr>
          <w:rFonts w:ascii="Times New Roman" w:hAnsi="Times New Roman"/>
          <w:szCs w:val="22"/>
          <w:lang w:val="sq-AL"/>
        </w:rPr>
        <w:t>p</w:t>
      </w:r>
      <w:r w:rsidR="00AD3886" w:rsidRPr="003D31C7">
        <w:rPr>
          <w:rFonts w:ascii="Times New Roman" w:hAnsi="Times New Roman"/>
          <w:szCs w:val="22"/>
          <w:lang w:val="sq-AL"/>
        </w:rPr>
        <w:t>ë</w:t>
      </w:r>
      <w:r w:rsidRPr="003D31C7">
        <w:rPr>
          <w:rFonts w:ascii="Times New Roman" w:hAnsi="Times New Roman"/>
          <w:szCs w:val="22"/>
          <w:lang w:val="sq-AL"/>
        </w:rPr>
        <w:t>rmjet specializimeve me fonde t</w:t>
      </w:r>
      <w:r w:rsidR="00AD3886" w:rsidRPr="003D31C7">
        <w:rPr>
          <w:rFonts w:ascii="Times New Roman" w:hAnsi="Times New Roman"/>
          <w:szCs w:val="22"/>
          <w:lang w:val="sq-AL"/>
        </w:rPr>
        <w:t>ë</w:t>
      </w:r>
      <w:r w:rsidRPr="003D31C7">
        <w:rPr>
          <w:rFonts w:ascii="Times New Roman" w:hAnsi="Times New Roman"/>
          <w:szCs w:val="22"/>
          <w:lang w:val="sq-AL"/>
        </w:rPr>
        <w:t xml:space="preserve"> BE-s</w:t>
      </w:r>
      <w:r w:rsidR="00AD3886" w:rsidRPr="003D31C7">
        <w:rPr>
          <w:rFonts w:ascii="Times New Roman" w:hAnsi="Times New Roman"/>
          <w:szCs w:val="22"/>
          <w:lang w:val="sq-AL"/>
        </w:rPr>
        <w:t>ë</w:t>
      </w:r>
      <w:r w:rsidRPr="003D31C7">
        <w:rPr>
          <w:rFonts w:ascii="Times New Roman" w:hAnsi="Times New Roman"/>
          <w:szCs w:val="22"/>
          <w:lang w:val="sq-AL"/>
        </w:rPr>
        <w:t xml:space="preserve"> por edhe ato qeveritare</w:t>
      </w:r>
      <w:r w:rsidR="00E66CD4" w:rsidRPr="003D31C7">
        <w:rPr>
          <w:rFonts w:ascii="Times New Roman" w:hAnsi="Times New Roman"/>
          <w:szCs w:val="22"/>
          <w:lang w:val="sq-AL"/>
        </w:rPr>
        <w:t xml:space="preserve"> duke p</w:t>
      </w:r>
      <w:r w:rsidR="00704511" w:rsidRPr="003D31C7">
        <w:rPr>
          <w:rFonts w:ascii="Times New Roman" w:hAnsi="Times New Roman"/>
          <w:szCs w:val="22"/>
          <w:lang w:val="sq-AL"/>
        </w:rPr>
        <w:t>ë</w:t>
      </w:r>
      <w:r w:rsidR="00E66CD4" w:rsidRPr="003D31C7">
        <w:rPr>
          <w:rFonts w:ascii="Times New Roman" w:hAnsi="Times New Roman"/>
          <w:szCs w:val="22"/>
          <w:lang w:val="sq-AL"/>
        </w:rPr>
        <w:t>rfitu</w:t>
      </w:r>
      <w:r w:rsidR="00661D92">
        <w:rPr>
          <w:rFonts w:ascii="Times New Roman" w:hAnsi="Times New Roman"/>
          <w:szCs w:val="22"/>
          <w:lang w:val="sq-AL"/>
        </w:rPr>
        <w:t>a</w:t>
      </w:r>
      <w:r w:rsidR="00E66CD4" w:rsidRPr="003D31C7">
        <w:rPr>
          <w:rFonts w:ascii="Times New Roman" w:hAnsi="Times New Roman"/>
          <w:szCs w:val="22"/>
          <w:lang w:val="sq-AL"/>
        </w:rPr>
        <w:t>r rritjen e kapaciteteve administrative p</w:t>
      </w:r>
      <w:r w:rsidR="00704511" w:rsidRPr="003D31C7">
        <w:rPr>
          <w:rFonts w:ascii="Times New Roman" w:hAnsi="Times New Roman"/>
          <w:szCs w:val="22"/>
          <w:lang w:val="sq-AL"/>
        </w:rPr>
        <w:t>ë</w:t>
      </w:r>
      <w:r w:rsidR="00E66CD4" w:rsidRPr="003D31C7">
        <w:rPr>
          <w:rFonts w:ascii="Times New Roman" w:hAnsi="Times New Roman"/>
          <w:szCs w:val="22"/>
          <w:lang w:val="sq-AL"/>
        </w:rPr>
        <w:t>r gjith</w:t>
      </w:r>
      <w:r w:rsidR="00704511" w:rsidRPr="003D31C7">
        <w:rPr>
          <w:rFonts w:ascii="Times New Roman" w:hAnsi="Times New Roman"/>
          <w:szCs w:val="22"/>
          <w:lang w:val="sq-AL"/>
        </w:rPr>
        <w:t>ë</w:t>
      </w:r>
      <w:r w:rsidR="00E66CD4" w:rsidRPr="003D31C7">
        <w:rPr>
          <w:rFonts w:ascii="Times New Roman" w:hAnsi="Times New Roman"/>
          <w:szCs w:val="22"/>
          <w:lang w:val="sq-AL"/>
        </w:rPr>
        <w:t xml:space="preserve"> sektorin hekurudhor.</w:t>
      </w:r>
    </w:p>
    <w:p w14:paraId="5505907D" w14:textId="064977FD" w:rsidR="0053571C" w:rsidRPr="003D31C7" w:rsidRDefault="00AE65EA" w:rsidP="0053571C">
      <w:pPr>
        <w:pStyle w:val="ListParagraph"/>
        <w:numPr>
          <w:ilvl w:val="0"/>
          <w:numId w:val="29"/>
        </w:numPr>
        <w:tabs>
          <w:tab w:val="left" w:pos="-3119"/>
          <w:tab w:val="left" w:pos="-2694"/>
        </w:tabs>
        <w:spacing w:after="0" w:line="276" w:lineRule="auto"/>
        <w:jc w:val="both"/>
        <w:rPr>
          <w:rFonts w:ascii="Times New Roman" w:hAnsi="Times New Roman"/>
          <w:szCs w:val="22"/>
          <w:lang w:val="sq-AL"/>
        </w:rPr>
      </w:pPr>
      <w:r w:rsidRPr="00AE65EA">
        <w:rPr>
          <w:rFonts w:ascii="Times New Roman" w:hAnsi="Times New Roman"/>
          <w:szCs w:val="22"/>
          <w:lang w:val="sq-AL"/>
        </w:rPr>
        <w:t>Kalimi gradualisht i transportit të mallrave në rrugë hekurudhore duke ndihmuar uljen e trafikut rrugor dhe duke përmirësuar masat kundër ngrohjes globale</w:t>
      </w:r>
      <w:r w:rsidR="0053571C" w:rsidRPr="003D31C7">
        <w:rPr>
          <w:rFonts w:ascii="Times New Roman" w:hAnsi="Times New Roman"/>
          <w:szCs w:val="22"/>
          <w:lang w:val="sq-AL"/>
        </w:rPr>
        <w:t>.</w:t>
      </w:r>
    </w:p>
    <w:p w14:paraId="677FCB4A" w14:textId="77777777" w:rsidR="00023054" w:rsidRPr="003D31C7" w:rsidRDefault="00023054" w:rsidP="00023054">
      <w:pPr>
        <w:pStyle w:val="ListParagraph"/>
        <w:tabs>
          <w:tab w:val="left" w:pos="-3119"/>
          <w:tab w:val="left" w:pos="-2694"/>
        </w:tabs>
        <w:spacing w:after="0" w:line="276" w:lineRule="auto"/>
        <w:ind w:left="863" w:firstLine="0"/>
        <w:jc w:val="both"/>
        <w:rPr>
          <w:rFonts w:ascii="Times New Roman" w:hAnsi="Times New Roman"/>
          <w:szCs w:val="22"/>
          <w:lang w:val="sq-AL"/>
        </w:rPr>
      </w:pPr>
    </w:p>
    <w:p w14:paraId="20A4A8FC" w14:textId="03C2B5E3" w:rsidR="00023054" w:rsidRPr="003D31C7" w:rsidRDefault="00023054" w:rsidP="00023054">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jo t</w:t>
      </w:r>
      <w:r w:rsidR="00704511" w:rsidRPr="003D31C7">
        <w:rPr>
          <w:rFonts w:ascii="Times New Roman" w:hAnsi="Times New Roman"/>
          <w:szCs w:val="22"/>
          <w:lang w:val="sq-AL"/>
        </w:rPr>
        <w:t>ë</w:t>
      </w:r>
      <w:r w:rsidRPr="003D31C7">
        <w:rPr>
          <w:rFonts w:ascii="Times New Roman" w:hAnsi="Times New Roman"/>
          <w:szCs w:val="22"/>
          <w:lang w:val="sq-AL"/>
        </w:rPr>
        <w:t xml:space="preserve"> drejtp</w:t>
      </w:r>
      <w:r w:rsidR="00704511" w:rsidRPr="003D31C7">
        <w:rPr>
          <w:rFonts w:ascii="Times New Roman" w:hAnsi="Times New Roman"/>
          <w:szCs w:val="22"/>
          <w:lang w:val="sq-AL"/>
        </w:rPr>
        <w:t>ë</w:t>
      </w:r>
      <w:r w:rsidRPr="003D31C7">
        <w:rPr>
          <w:rFonts w:ascii="Times New Roman" w:hAnsi="Times New Roman"/>
          <w:szCs w:val="22"/>
          <w:lang w:val="sq-AL"/>
        </w:rPr>
        <w:t>rdrejta</w:t>
      </w:r>
    </w:p>
    <w:p w14:paraId="5128C9BC" w14:textId="244AA1E6" w:rsidR="00023054" w:rsidRPr="003D31C7" w:rsidRDefault="00023054" w:rsidP="00023054">
      <w:pPr>
        <w:pStyle w:val="ListParagraph"/>
        <w:numPr>
          <w:ilvl w:val="0"/>
          <w:numId w:val="30"/>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lastRenderedPageBreak/>
        <w:t>Rritja e bashk</w:t>
      </w:r>
      <w:r w:rsidR="00704511" w:rsidRPr="003D31C7">
        <w:rPr>
          <w:rFonts w:ascii="Times New Roman" w:hAnsi="Times New Roman"/>
          <w:szCs w:val="22"/>
          <w:lang w:val="sq-AL"/>
        </w:rPr>
        <w:t>ë</w:t>
      </w:r>
      <w:r w:rsidRPr="003D31C7">
        <w:rPr>
          <w:rFonts w:ascii="Times New Roman" w:hAnsi="Times New Roman"/>
          <w:szCs w:val="22"/>
          <w:lang w:val="sq-AL"/>
        </w:rPr>
        <w:t>punimit me vendet kufitare n</w:t>
      </w:r>
      <w:r w:rsidR="00704511" w:rsidRPr="003D31C7">
        <w:rPr>
          <w:rFonts w:ascii="Times New Roman" w:hAnsi="Times New Roman"/>
          <w:szCs w:val="22"/>
          <w:lang w:val="sq-AL"/>
        </w:rPr>
        <w:t>ë</w:t>
      </w:r>
      <w:r w:rsidRPr="003D31C7">
        <w:rPr>
          <w:rFonts w:ascii="Times New Roman" w:hAnsi="Times New Roman"/>
          <w:szCs w:val="22"/>
          <w:lang w:val="sq-AL"/>
        </w:rPr>
        <w:t xml:space="preserve"> fush</w:t>
      </w:r>
      <w:r w:rsidR="00704511" w:rsidRPr="003D31C7">
        <w:rPr>
          <w:rFonts w:ascii="Times New Roman" w:hAnsi="Times New Roman"/>
          <w:szCs w:val="22"/>
          <w:lang w:val="sq-AL"/>
        </w:rPr>
        <w:t>ë</w:t>
      </w:r>
      <w:r w:rsidRPr="003D31C7">
        <w:rPr>
          <w:rFonts w:ascii="Times New Roman" w:hAnsi="Times New Roman"/>
          <w:szCs w:val="22"/>
          <w:lang w:val="sq-AL"/>
        </w:rPr>
        <w:t>n e transportit hekurudhor.</w:t>
      </w:r>
    </w:p>
    <w:p w14:paraId="2CA6C680" w14:textId="6DCD8D32" w:rsidR="00023054" w:rsidRPr="0072081B" w:rsidRDefault="00023054" w:rsidP="0072081B">
      <w:pPr>
        <w:pStyle w:val="ListParagraph"/>
        <w:numPr>
          <w:ilvl w:val="0"/>
          <w:numId w:val="30"/>
        </w:numPr>
        <w:tabs>
          <w:tab w:val="left" w:pos="-3119"/>
          <w:tab w:val="left" w:pos="-2694"/>
        </w:tabs>
        <w:spacing w:after="0" w:line="276" w:lineRule="auto"/>
        <w:jc w:val="both"/>
        <w:rPr>
          <w:rFonts w:ascii="Times New Roman" w:hAnsi="Times New Roman"/>
          <w:szCs w:val="22"/>
          <w:lang w:val="sq-AL"/>
        </w:rPr>
      </w:pPr>
      <w:r w:rsidRPr="0072081B">
        <w:rPr>
          <w:rFonts w:ascii="Times New Roman" w:hAnsi="Times New Roman"/>
          <w:szCs w:val="22"/>
          <w:lang w:val="sq-AL"/>
        </w:rPr>
        <w:t>Ndikim n</w:t>
      </w:r>
      <w:r w:rsidR="00704511" w:rsidRPr="0072081B">
        <w:rPr>
          <w:rFonts w:ascii="Times New Roman" w:hAnsi="Times New Roman"/>
          <w:szCs w:val="22"/>
          <w:lang w:val="sq-AL"/>
        </w:rPr>
        <w:t>ë</w:t>
      </w:r>
      <w:r w:rsidRPr="0072081B">
        <w:rPr>
          <w:rFonts w:ascii="Times New Roman" w:hAnsi="Times New Roman"/>
          <w:szCs w:val="22"/>
          <w:lang w:val="sq-AL"/>
        </w:rPr>
        <w:t xml:space="preserve"> ruajtjen e mjedisit t</w:t>
      </w:r>
      <w:r w:rsidR="00704511" w:rsidRPr="0072081B">
        <w:rPr>
          <w:rFonts w:ascii="Times New Roman" w:hAnsi="Times New Roman"/>
          <w:szCs w:val="22"/>
          <w:lang w:val="sq-AL"/>
        </w:rPr>
        <w:t>ë</w:t>
      </w:r>
      <w:r w:rsidRPr="0072081B">
        <w:rPr>
          <w:rFonts w:ascii="Times New Roman" w:hAnsi="Times New Roman"/>
          <w:szCs w:val="22"/>
          <w:lang w:val="sq-AL"/>
        </w:rPr>
        <w:t xml:space="preserve"> past</w:t>
      </w:r>
      <w:r w:rsidR="00704511" w:rsidRPr="0072081B">
        <w:rPr>
          <w:rFonts w:ascii="Times New Roman" w:hAnsi="Times New Roman"/>
          <w:szCs w:val="22"/>
          <w:lang w:val="sq-AL"/>
        </w:rPr>
        <w:t>ë</w:t>
      </w:r>
      <w:r w:rsidRPr="0072081B">
        <w:rPr>
          <w:rFonts w:ascii="Times New Roman" w:hAnsi="Times New Roman"/>
          <w:szCs w:val="22"/>
          <w:lang w:val="sq-AL"/>
        </w:rPr>
        <w:t>r p</w:t>
      </w:r>
      <w:r w:rsidR="00704511" w:rsidRPr="0072081B">
        <w:rPr>
          <w:rFonts w:ascii="Times New Roman" w:hAnsi="Times New Roman"/>
          <w:szCs w:val="22"/>
          <w:lang w:val="sq-AL"/>
        </w:rPr>
        <w:t>ë</w:t>
      </w:r>
      <w:r w:rsidRPr="0072081B">
        <w:rPr>
          <w:rFonts w:ascii="Times New Roman" w:hAnsi="Times New Roman"/>
          <w:szCs w:val="22"/>
          <w:lang w:val="sq-AL"/>
        </w:rPr>
        <w:t>r shkak t</w:t>
      </w:r>
      <w:r w:rsidR="00704511" w:rsidRPr="0072081B">
        <w:rPr>
          <w:rFonts w:ascii="Times New Roman" w:hAnsi="Times New Roman"/>
          <w:szCs w:val="22"/>
          <w:lang w:val="sq-AL"/>
        </w:rPr>
        <w:t>ë</w:t>
      </w:r>
      <w:r w:rsidRPr="0072081B">
        <w:rPr>
          <w:rFonts w:ascii="Times New Roman" w:hAnsi="Times New Roman"/>
          <w:szCs w:val="22"/>
          <w:lang w:val="sq-AL"/>
        </w:rPr>
        <w:t xml:space="preserve"> uljes s</w:t>
      </w:r>
      <w:r w:rsidR="00704511" w:rsidRPr="0072081B">
        <w:rPr>
          <w:rFonts w:ascii="Times New Roman" w:hAnsi="Times New Roman"/>
          <w:szCs w:val="22"/>
          <w:lang w:val="sq-AL"/>
        </w:rPr>
        <w:t>ë</w:t>
      </w:r>
      <w:r w:rsidRPr="0072081B">
        <w:rPr>
          <w:rFonts w:ascii="Times New Roman" w:hAnsi="Times New Roman"/>
          <w:szCs w:val="22"/>
          <w:lang w:val="sq-AL"/>
        </w:rPr>
        <w:t xml:space="preserve"> emetimeve t</w:t>
      </w:r>
      <w:r w:rsidR="00704511" w:rsidRPr="0072081B">
        <w:rPr>
          <w:rFonts w:ascii="Times New Roman" w:hAnsi="Times New Roman"/>
          <w:szCs w:val="22"/>
          <w:lang w:val="sq-AL"/>
        </w:rPr>
        <w:t>ë</w:t>
      </w:r>
      <w:r w:rsidRPr="0072081B">
        <w:rPr>
          <w:rFonts w:ascii="Times New Roman" w:hAnsi="Times New Roman"/>
          <w:szCs w:val="22"/>
          <w:lang w:val="sq-AL"/>
        </w:rPr>
        <w:t xml:space="preserve"> CO2.</w:t>
      </w:r>
    </w:p>
    <w:p w14:paraId="7AFD1E99" w14:textId="77777777" w:rsidR="00023054" w:rsidRPr="003D31C7" w:rsidRDefault="00023054" w:rsidP="00023054">
      <w:pPr>
        <w:tabs>
          <w:tab w:val="left" w:pos="-3119"/>
          <w:tab w:val="left" w:pos="-2694"/>
        </w:tabs>
        <w:spacing w:line="276" w:lineRule="auto"/>
        <w:jc w:val="both"/>
        <w:rPr>
          <w:rFonts w:ascii="Times New Roman" w:hAnsi="Times New Roman"/>
          <w:szCs w:val="22"/>
          <w:lang w:val="sq-AL"/>
        </w:rPr>
      </w:pPr>
    </w:p>
    <w:p w14:paraId="773BEA76" w14:textId="3D30B415" w:rsidR="00E66CD4" w:rsidRPr="003D31C7" w:rsidRDefault="00E66CD4" w:rsidP="00E66CD4">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Bizneset</w:t>
      </w:r>
    </w:p>
    <w:p w14:paraId="48EF7258" w14:textId="77777777" w:rsidR="00E66CD4" w:rsidRPr="003D31C7" w:rsidRDefault="00E66CD4" w:rsidP="00E66CD4">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të drejtpërdrejta</w:t>
      </w:r>
    </w:p>
    <w:p w14:paraId="73FE2C69" w14:textId="0A60DBF8" w:rsidR="00B2585B" w:rsidRPr="003D31C7" w:rsidRDefault="001D160A" w:rsidP="00E66CD4">
      <w:pPr>
        <w:pStyle w:val="ListParagraph"/>
        <w:numPr>
          <w:ilvl w:val="0"/>
          <w:numId w:val="32"/>
        </w:numPr>
        <w:tabs>
          <w:tab w:val="left" w:pos="-3119"/>
          <w:tab w:val="left" w:pos="-2694"/>
        </w:tabs>
        <w:spacing w:after="0" w:line="276" w:lineRule="auto"/>
        <w:jc w:val="both"/>
        <w:rPr>
          <w:rFonts w:ascii="Times New Roman" w:hAnsi="Times New Roman"/>
          <w:szCs w:val="22"/>
          <w:lang w:val="sq-AL"/>
        </w:rPr>
      </w:pPr>
      <w:r>
        <w:rPr>
          <w:rFonts w:ascii="Times New Roman" w:hAnsi="Times New Roman"/>
          <w:szCs w:val="22"/>
          <w:lang w:val="sq-AL"/>
        </w:rPr>
        <w:t>Shqyrtimi i ankesave t</w:t>
      </w:r>
      <w:r w:rsidR="00012959">
        <w:rPr>
          <w:rFonts w:ascii="Times New Roman" w:hAnsi="Times New Roman"/>
          <w:szCs w:val="22"/>
          <w:lang w:val="sq-AL"/>
        </w:rPr>
        <w:t>ë</w:t>
      </w:r>
      <w:r>
        <w:rPr>
          <w:rFonts w:ascii="Times New Roman" w:hAnsi="Times New Roman"/>
          <w:szCs w:val="22"/>
          <w:lang w:val="sq-AL"/>
        </w:rPr>
        <w:t xml:space="preserve"> operator</w:t>
      </w:r>
      <w:r w:rsidR="00012959">
        <w:rPr>
          <w:rFonts w:ascii="Times New Roman" w:hAnsi="Times New Roman"/>
          <w:szCs w:val="22"/>
          <w:lang w:val="sq-AL"/>
        </w:rPr>
        <w:t>ë</w:t>
      </w:r>
      <w:r>
        <w:rPr>
          <w:rFonts w:ascii="Times New Roman" w:hAnsi="Times New Roman"/>
          <w:szCs w:val="22"/>
          <w:lang w:val="sq-AL"/>
        </w:rPr>
        <w:t>ve hekuruhdor</w:t>
      </w:r>
      <w:r w:rsidR="00012959">
        <w:rPr>
          <w:rFonts w:ascii="Times New Roman" w:hAnsi="Times New Roman"/>
          <w:szCs w:val="22"/>
          <w:lang w:val="sq-AL"/>
        </w:rPr>
        <w:t>ë</w:t>
      </w:r>
      <w:r w:rsidR="00B2585B" w:rsidRPr="003D31C7">
        <w:rPr>
          <w:rFonts w:ascii="Times New Roman" w:hAnsi="Times New Roman"/>
          <w:szCs w:val="22"/>
          <w:lang w:val="sq-AL"/>
        </w:rPr>
        <w:t xml:space="preserve"> n</w:t>
      </w:r>
      <w:r w:rsidR="00704511" w:rsidRPr="003D31C7">
        <w:rPr>
          <w:rFonts w:ascii="Times New Roman" w:hAnsi="Times New Roman"/>
          <w:szCs w:val="22"/>
          <w:lang w:val="sq-AL"/>
        </w:rPr>
        <w:t>ë</w:t>
      </w:r>
      <w:r w:rsidR="00B2585B" w:rsidRPr="003D31C7">
        <w:rPr>
          <w:rFonts w:ascii="Times New Roman" w:hAnsi="Times New Roman"/>
          <w:szCs w:val="22"/>
          <w:lang w:val="sq-AL"/>
        </w:rPr>
        <w:t xml:space="preserve"> nj</w:t>
      </w:r>
      <w:r w:rsidR="00704511" w:rsidRPr="003D31C7">
        <w:rPr>
          <w:rFonts w:ascii="Times New Roman" w:hAnsi="Times New Roman"/>
          <w:szCs w:val="22"/>
          <w:lang w:val="sq-AL"/>
        </w:rPr>
        <w:t>ë</w:t>
      </w:r>
      <w:r w:rsidR="00B2585B" w:rsidRPr="003D31C7">
        <w:rPr>
          <w:rFonts w:ascii="Times New Roman" w:hAnsi="Times New Roman"/>
          <w:szCs w:val="22"/>
          <w:lang w:val="sq-AL"/>
        </w:rPr>
        <w:t xml:space="preserve"> koh</w:t>
      </w:r>
      <w:r w:rsidR="00704511" w:rsidRPr="003D31C7">
        <w:rPr>
          <w:rFonts w:ascii="Times New Roman" w:hAnsi="Times New Roman"/>
          <w:szCs w:val="22"/>
          <w:lang w:val="sq-AL"/>
        </w:rPr>
        <w:t>ë</w:t>
      </w:r>
      <w:r w:rsidR="00B2585B" w:rsidRPr="003D31C7">
        <w:rPr>
          <w:rFonts w:ascii="Times New Roman" w:hAnsi="Times New Roman"/>
          <w:szCs w:val="22"/>
          <w:lang w:val="sq-AL"/>
        </w:rPr>
        <w:t xml:space="preserve"> t</w:t>
      </w:r>
      <w:r w:rsidR="00704511" w:rsidRPr="003D31C7">
        <w:rPr>
          <w:rFonts w:ascii="Times New Roman" w:hAnsi="Times New Roman"/>
          <w:szCs w:val="22"/>
          <w:lang w:val="sq-AL"/>
        </w:rPr>
        <w:t>ë</w:t>
      </w:r>
      <w:r w:rsidR="00B2585B" w:rsidRPr="003D31C7">
        <w:rPr>
          <w:rFonts w:ascii="Times New Roman" w:hAnsi="Times New Roman"/>
          <w:szCs w:val="22"/>
          <w:lang w:val="sq-AL"/>
        </w:rPr>
        <w:t xml:space="preserve"> shpejt</w:t>
      </w:r>
      <w:r w:rsidR="00704511" w:rsidRPr="003D31C7">
        <w:rPr>
          <w:rFonts w:ascii="Times New Roman" w:hAnsi="Times New Roman"/>
          <w:szCs w:val="22"/>
          <w:lang w:val="sq-AL"/>
        </w:rPr>
        <w:t>ë</w:t>
      </w:r>
      <w:r w:rsidR="00E66CD4" w:rsidRPr="003D31C7">
        <w:rPr>
          <w:rFonts w:ascii="Times New Roman" w:hAnsi="Times New Roman"/>
          <w:szCs w:val="22"/>
          <w:lang w:val="sq-AL"/>
        </w:rPr>
        <w:t>.</w:t>
      </w:r>
    </w:p>
    <w:p w14:paraId="51CD4024" w14:textId="428CD079" w:rsidR="00B2585B" w:rsidRPr="003D31C7" w:rsidRDefault="00B2585B" w:rsidP="00E66CD4">
      <w:pPr>
        <w:pStyle w:val="ListParagraph"/>
        <w:numPr>
          <w:ilvl w:val="0"/>
          <w:numId w:val="32"/>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Zgjidhja e mosmarr</w:t>
      </w:r>
      <w:r w:rsidR="00704511" w:rsidRPr="003D31C7">
        <w:rPr>
          <w:rFonts w:ascii="Times New Roman" w:hAnsi="Times New Roman"/>
          <w:szCs w:val="22"/>
          <w:lang w:val="sq-AL"/>
        </w:rPr>
        <w:t>ë</w:t>
      </w:r>
      <w:r w:rsidRPr="003D31C7">
        <w:rPr>
          <w:rFonts w:ascii="Times New Roman" w:hAnsi="Times New Roman"/>
          <w:szCs w:val="22"/>
          <w:lang w:val="sq-AL"/>
        </w:rPr>
        <w:t>veshjeve me aktor</w:t>
      </w:r>
      <w:r w:rsidR="00704511" w:rsidRPr="003D31C7">
        <w:rPr>
          <w:rFonts w:ascii="Times New Roman" w:hAnsi="Times New Roman"/>
          <w:szCs w:val="22"/>
          <w:lang w:val="sq-AL"/>
        </w:rPr>
        <w:t>ë</w:t>
      </w:r>
      <w:r w:rsidRPr="003D31C7">
        <w:rPr>
          <w:rFonts w:ascii="Times New Roman" w:hAnsi="Times New Roman"/>
          <w:szCs w:val="22"/>
          <w:lang w:val="sq-AL"/>
        </w:rPr>
        <w:t>t e tjer</w:t>
      </w:r>
      <w:r w:rsidR="00704511" w:rsidRPr="003D31C7">
        <w:rPr>
          <w:rFonts w:ascii="Times New Roman" w:hAnsi="Times New Roman"/>
          <w:szCs w:val="22"/>
          <w:lang w:val="sq-AL"/>
        </w:rPr>
        <w:t>ë</w:t>
      </w:r>
      <w:r w:rsidRPr="003D31C7">
        <w:rPr>
          <w:rFonts w:ascii="Times New Roman" w:hAnsi="Times New Roman"/>
          <w:szCs w:val="22"/>
          <w:lang w:val="sq-AL"/>
        </w:rPr>
        <w:t xml:space="preserve"> hekurudhor</w:t>
      </w:r>
      <w:r w:rsidR="00704511" w:rsidRPr="003D31C7">
        <w:rPr>
          <w:rFonts w:ascii="Times New Roman" w:hAnsi="Times New Roman"/>
          <w:szCs w:val="22"/>
          <w:lang w:val="sq-AL"/>
        </w:rPr>
        <w:t>ë</w:t>
      </w:r>
      <w:r w:rsidRPr="003D31C7">
        <w:rPr>
          <w:rFonts w:ascii="Times New Roman" w:hAnsi="Times New Roman"/>
          <w:szCs w:val="22"/>
          <w:lang w:val="sq-AL"/>
        </w:rPr>
        <w:t>, nd</w:t>
      </w:r>
      <w:r w:rsidR="00704511" w:rsidRPr="003D31C7">
        <w:rPr>
          <w:rFonts w:ascii="Times New Roman" w:hAnsi="Times New Roman"/>
          <w:szCs w:val="22"/>
          <w:lang w:val="sq-AL"/>
        </w:rPr>
        <w:t>ë</w:t>
      </w:r>
      <w:r w:rsidRPr="003D31C7">
        <w:rPr>
          <w:rFonts w:ascii="Times New Roman" w:hAnsi="Times New Roman"/>
          <w:szCs w:val="22"/>
          <w:lang w:val="sq-AL"/>
        </w:rPr>
        <w:t>rmarrjet hekurudhore, oficinat e riparimit t</w:t>
      </w:r>
      <w:r w:rsidR="00704511" w:rsidRPr="003D31C7">
        <w:rPr>
          <w:rFonts w:ascii="Times New Roman" w:hAnsi="Times New Roman"/>
          <w:szCs w:val="22"/>
          <w:lang w:val="sq-AL"/>
        </w:rPr>
        <w:t>ë</w:t>
      </w:r>
      <w:r w:rsidRPr="003D31C7">
        <w:rPr>
          <w:rFonts w:ascii="Times New Roman" w:hAnsi="Times New Roman"/>
          <w:szCs w:val="22"/>
          <w:lang w:val="sq-AL"/>
        </w:rPr>
        <w:t xml:space="preserve"> mjeteve hekurudhore etj. n</w:t>
      </w:r>
      <w:r w:rsidR="00704511" w:rsidRPr="003D31C7">
        <w:rPr>
          <w:rFonts w:ascii="Times New Roman" w:hAnsi="Times New Roman"/>
          <w:szCs w:val="22"/>
          <w:lang w:val="sq-AL"/>
        </w:rPr>
        <w:t>ë</w:t>
      </w:r>
      <w:r w:rsidRPr="003D31C7">
        <w:rPr>
          <w:rFonts w:ascii="Times New Roman" w:hAnsi="Times New Roman"/>
          <w:szCs w:val="22"/>
          <w:lang w:val="sq-AL"/>
        </w:rPr>
        <w:t xml:space="preserve"> nj</w:t>
      </w:r>
      <w:r w:rsidR="00704511" w:rsidRPr="003D31C7">
        <w:rPr>
          <w:rFonts w:ascii="Times New Roman" w:hAnsi="Times New Roman"/>
          <w:szCs w:val="22"/>
          <w:lang w:val="sq-AL"/>
        </w:rPr>
        <w:t>ë</w:t>
      </w:r>
      <w:r w:rsidRPr="003D31C7">
        <w:rPr>
          <w:rFonts w:ascii="Times New Roman" w:hAnsi="Times New Roman"/>
          <w:szCs w:val="22"/>
          <w:lang w:val="sq-AL"/>
        </w:rPr>
        <w:t xml:space="preserve"> koh</w:t>
      </w:r>
      <w:r w:rsidR="00704511" w:rsidRPr="003D31C7">
        <w:rPr>
          <w:rFonts w:ascii="Times New Roman" w:hAnsi="Times New Roman"/>
          <w:szCs w:val="22"/>
          <w:lang w:val="sq-AL"/>
        </w:rPr>
        <w:t>ë</w:t>
      </w:r>
      <w:r w:rsidRPr="003D31C7">
        <w:rPr>
          <w:rFonts w:ascii="Times New Roman" w:hAnsi="Times New Roman"/>
          <w:szCs w:val="22"/>
          <w:lang w:val="sq-AL"/>
        </w:rPr>
        <w:t xml:space="preserve"> t</w:t>
      </w:r>
      <w:r w:rsidR="00704511" w:rsidRPr="003D31C7">
        <w:rPr>
          <w:rFonts w:ascii="Times New Roman" w:hAnsi="Times New Roman"/>
          <w:szCs w:val="22"/>
          <w:lang w:val="sq-AL"/>
        </w:rPr>
        <w:t>ë</w:t>
      </w:r>
      <w:r w:rsidRPr="003D31C7">
        <w:rPr>
          <w:rFonts w:ascii="Times New Roman" w:hAnsi="Times New Roman"/>
          <w:szCs w:val="22"/>
          <w:lang w:val="sq-AL"/>
        </w:rPr>
        <w:t xml:space="preserve"> shpejt</w:t>
      </w:r>
      <w:r w:rsidR="00704511" w:rsidRPr="003D31C7">
        <w:rPr>
          <w:rFonts w:ascii="Times New Roman" w:hAnsi="Times New Roman"/>
          <w:szCs w:val="22"/>
          <w:lang w:val="sq-AL"/>
        </w:rPr>
        <w:t>ë</w:t>
      </w:r>
      <w:r w:rsidRPr="003D31C7">
        <w:rPr>
          <w:rFonts w:ascii="Times New Roman" w:hAnsi="Times New Roman"/>
          <w:szCs w:val="22"/>
          <w:lang w:val="sq-AL"/>
        </w:rPr>
        <w:t>, nga nj</w:t>
      </w:r>
      <w:r w:rsidR="00704511" w:rsidRPr="003D31C7">
        <w:rPr>
          <w:rFonts w:ascii="Times New Roman" w:hAnsi="Times New Roman"/>
          <w:szCs w:val="22"/>
          <w:lang w:val="sq-AL"/>
        </w:rPr>
        <w:t>ë</w:t>
      </w:r>
      <w:r w:rsidRPr="003D31C7">
        <w:rPr>
          <w:rFonts w:ascii="Times New Roman" w:hAnsi="Times New Roman"/>
          <w:szCs w:val="22"/>
          <w:lang w:val="sq-AL"/>
        </w:rPr>
        <w:t xml:space="preserve"> institucion i specializuar duke m</w:t>
      </w:r>
      <w:r w:rsidR="00704511" w:rsidRPr="003D31C7">
        <w:rPr>
          <w:rFonts w:ascii="Times New Roman" w:hAnsi="Times New Roman"/>
          <w:szCs w:val="22"/>
          <w:lang w:val="sq-AL"/>
        </w:rPr>
        <w:t>ë</w:t>
      </w:r>
      <w:r w:rsidR="00983358" w:rsidRPr="003D31C7">
        <w:rPr>
          <w:rFonts w:ascii="Times New Roman" w:hAnsi="Times New Roman"/>
          <w:szCs w:val="22"/>
          <w:lang w:val="sq-AL"/>
        </w:rPr>
        <w:t>njan</w:t>
      </w:r>
      <w:r w:rsidRPr="003D31C7">
        <w:rPr>
          <w:rFonts w:ascii="Times New Roman" w:hAnsi="Times New Roman"/>
          <w:szCs w:val="22"/>
          <w:lang w:val="sq-AL"/>
        </w:rPr>
        <w:t>uar n</w:t>
      </w:r>
      <w:r w:rsidR="00704511" w:rsidRPr="003D31C7">
        <w:rPr>
          <w:rFonts w:ascii="Times New Roman" w:hAnsi="Times New Roman"/>
          <w:szCs w:val="22"/>
          <w:lang w:val="sq-AL"/>
        </w:rPr>
        <w:t>ë</w:t>
      </w:r>
      <w:r w:rsidRPr="003D31C7">
        <w:rPr>
          <w:rFonts w:ascii="Times New Roman" w:hAnsi="Times New Roman"/>
          <w:szCs w:val="22"/>
          <w:lang w:val="sq-AL"/>
        </w:rPr>
        <w:t xml:space="preserve"> nj</w:t>
      </w:r>
      <w:r w:rsidR="00704511" w:rsidRPr="003D31C7">
        <w:rPr>
          <w:rFonts w:ascii="Times New Roman" w:hAnsi="Times New Roman"/>
          <w:szCs w:val="22"/>
          <w:lang w:val="sq-AL"/>
        </w:rPr>
        <w:t>ë</w:t>
      </w:r>
      <w:r w:rsidRPr="003D31C7">
        <w:rPr>
          <w:rFonts w:ascii="Times New Roman" w:hAnsi="Times New Roman"/>
          <w:szCs w:val="22"/>
          <w:lang w:val="sq-AL"/>
        </w:rPr>
        <w:t>far</w:t>
      </w:r>
      <w:r w:rsidR="00704511" w:rsidRPr="003D31C7">
        <w:rPr>
          <w:rFonts w:ascii="Times New Roman" w:hAnsi="Times New Roman"/>
          <w:szCs w:val="22"/>
          <w:lang w:val="sq-AL"/>
        </w:rPr>
        <w:t>ë</w:t>
      </w:r>
      <w:r w:rsidRPr="003D31C7">
        <w:rPr>
          <w:rFonts w:ascii="Times New Roman" w:hAnsi="Times New Roman"/>
          <w:szCs w:val="22"/>
          <w:lang w:val="sq-AL"/>
        </w:rPr>
        <w:t xml:space="preserve"> m</w:t>
      </w:r>
      <w:r w:rsidR="00704511" w:rsidRPr="003D31C7">
        <w:rPr>
          <w:rFonts w:ascii="Times New Roman" w:hAnsi="Times New Roman"/>
          <w:szCs w:val="22"/>
          <w:lang w:val="sq-AL"/>
        </w:rPr>
        <w:t>ë</w:t>
      </w:r>
      <w:r w:rsidR="00983358" w:rsidRPr="003D31C7">
        <w:rPr>
          <w:rFonts w:ascii="Times New Roman" w:hAnsi="Times New Roman"/>
          <w:szCs w:val="22"/>
          <w:lang w:val="sq-AL"/>
        </w:rPr>
        <w:t>nyre, organet</w:t>
      </w:r>
      <w:r w:rsidRPr="003D31C7">
        <w:rPr>
          <w:rFonts w:ascii="Times New Roman" w:hAnsi="Times New Roman"/>
          <w:szCs w:val="22"/>
          <w:lang w:val="sq-AL"/>
        </w:rPr>
        <w:t xml:space="preserve"> gjy</w:t>
      </w:r>
      <w:r w:rsidR="00661D92">
        <w:rPr>
          <w:rFonts w:ascii="Times New Roman" w:hAnsi="Times New Roman"/>
          <w:szCs w:val="22"/>
          <w:lang w:val="sq-AL"/>
        </w:rPr>
        <w:t>q</w:t>
      </w:r>
      <w:r w:rsidR="00704511" w:rsidRPr="003D31C7">
        <w:rPr>
          <w:rFonts w:ascii="Times New Roman" w:hAnsi="Times New Roman"/>
          <w:szCs w:val="22"/>
          <w:lang w:val="sq-AL"/>
        </w:rPr>
        <w:t>ë</w:t>
      </w:r>
      <w:r w:rsidRPr="003D31C7">
        <w:rPr>
          <w:rFonts w:ascii="Times New Roman" w:hAnsi="Times New Roman"/>
          <w:szCs w:val="22"/>
          <w:lang w:val="sq-AL"/>
        </w:rPr>
        <w:t>sore</w:t>
      </w:r>
      <w:r w:rsidR="00983358" w:rsidRPr="003D31C7">
        <w:rPr>
          <w:rFonts w:ascii="Times New Roman" w:hAnsi="Times New Roman"/>
          <w:szCs w:val="22"/>
          <w:lang w:val="sq-AL"/>
        </w:rPr>
        <w:t>,</w:t>
      </w:r>
      <w:r w:rsidRPr="003D31C7">
        <w:rPr>
          <w:rFonts w:ascii="Times New Roman" w:hAnsi="Times New Roman"/>
          <w:szCs w:val="22"/>
          <w:lang w:val="sq-AL"/>
        </w:rPr>
        <w:t xml:space="preserve"> q</w:t>
      </w:r>
      <w:r w:rsidR="00704511" w:rsidRPr="003D31C7">
        <w:rPr>
          <w:rFonts w:ascii="Times New Roman" w:hAnsi="Times New Roman"/>
          <w:szCs w:val="22"/>
          <w:lang w:val="sq-AL"/>
        </w:rPr>
        <w:t>ë</w:t>
      </w:r>
      <w:r w:rsidRPr="003D31C7">
        <w:rPr>
          <w:rFonts w:ascii="Times New Roman" w:hAnsi="Times New Roman"/>
          <w:szCs w:val="22"/>
          <w:lang w:val="sq-AL"/>
        </w:rPr>
        <w:t xml:space="preserve"> shpeshher</w:t>
      </w:r>
      <w:r w:rsidR="00704511" w:rsidRPr="003D31C7">
        <w:rPr>
          <w:rFonts w:ascii="Times New Roman" w:hAnsi="Times New Roman"/>
          <w:szCs w:val="22"/>
          <w:lang w:val="sq-AL"/>
        </w:rPr>
        <w:t>ë</w:t>
      </w:r>
      <w:r w:rsidRPr="003D31C7">
        <w:rPr>
          <w:rFonts w:ascii="Times New Roman" w:hAnsi="Times New Roman"/>
          <w:szCs w:val="22"/>
          <w:lang w:val="sq-AL"/>
        </w:rPr>
        <w:t xml:space="preserve"> kan</w:t>
      </w:r>
      <w:r w:rsidR="00704511" w:rsidRPr="003D31C7">
        <w:rPr>
          <w:rFonts w:ascii="Times New Roman" w:hAnsi="Times New Roman"/>
          <w:szCs w:val="22"/>
          <w:lang w:val="sq-AL"/>
        </w:rPr>
        <w:t>ë</w:t>
      </w:r>
      <w:r w:rsidRPr="003D31C7">
        <w:rPr>
          <w:rFonts w:ascii="Times New Roman" w:hAnsi="Times New Roman"/>
          <w:szCs w:val="22"/>
          <w:lang w:val="sq-AL"/>
        </w:rPr>
        <w:t xml:space="preserve"> koh</w:t>
      </w:r>
      <w:r w:rsidR="00704511" w:rsidRPr="003D31C7">
        <w:rPr>
          <w:rFonts w:ascii="Times New Roman" w:hAnsi="Times New Roman"/>
          <w:szCs w:val="22"/>
          <w:lang w:val="sq-AL"/>
        </w:rPr>
        <w:t>ë</w:t>
      </w:r>
      <w:r w:rsidRPr="003D31C7">
        <w:rPr>
          <w:rFonts w:ascii="Times New Roman" w:hAnsi="Times New Roman"/>
          <w:szCs w:val="22"/>
          <w:lang w:val="sq-AL"/>
        </w:rPr>
        <w:t>zgjatje t</w:t>
      </w:r>
      <w:r w:rsidR="00704511" w:rsidRPr="003D31C7">
        <w:rPr>
          <w:rFonts w:ascii="Times New Roman" w:hAnsi="Times New Roman"/>
          <w:szCs w:val="22"/>
          <w:lang w:val="sq-AL"/>
        </w:rPr>
        <w:t>ë</w:t>
      </w:r>
      <w:r w:rsidRPr="003D31C7">
        <w:rPr>
          <w:rFonts w:ascii="Times New Roman" w:hAnsi="Times New Roman"/>
          <w:szCs w:val="22"/>
          <w:lang w:val="sq-AL"/>
        </w:rPr>
        <w:t xml:space="preserve"> madhe q</w:t>
      </w:r>
      <w:r w:rsidR="00704511" w:rsidRPr="003D31C7">
        <w:rPr>
          <w:rFonts w:ascii="Times New Roman" w:hAnsi="Times New Roman"/>
          <w:szCs w:val="22"/>
          <w:lang w:val="sq-AL"/>
        </w:rPr>
        <w:t>ë</w:t>
      </w:r>
      <w:r w:rsidRPr="003D31C7">
        <w:rPr>
          <w:rFonts w:ascii="Times New Roman" w:hAnsi="Times New Roman"/>
          <w:szCs w:val="22"/>
          <w:lang w:val="sq-AL"/>
        </w:rPr>
        <w:t xml:space="preserve"> sjell pasoja negative n</w:t>
      </w:r>
      <w:r w:rsidR="00704511" w:rsidRPr="003D31C7">
        <w:rPr>
          <w:rFonts w:ascii="Times New Roman" w:hAnsi="Times New Roman"/>
          <w:szCs w:val="22"/>
          <w:lang w:val="sq-AL"/>
        </w:rPr>
        <w:t>ë</w:t>
      </w:r>
      <w:r w:rsidRPr="003D31C7">
        <w:rPr>
          <w:rFonts w:ascii="Times New Roman" w:hAnsi="Times New Roman"/>
          <w:szCs w:val="22"/>
          <w:lang w:val="sq-AL"/>
        </w:rPr>
        <w:t xml:space="preserve"> biznes.</w:t>
      </w:r>
    </w:p>
    <w:p w14:paraId="1C036C9B" w14:textId="6D59802D" w:rsidR="00E66CD4" w:rsidRPr="001D160A" w:rsidRDefault="00B2585B" w:rsidP="001D160A">
      <w:pPr>
        <w:pStyle w:val="ListParagraph"/>
        <w:numPr>
          <w:ilvl w:val="0"/>
          <w:numId w:val="32"/>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Garanton investimin p</w:t>
      </w:r>
      <w:r w:rsidR="00704511" w:rsidRPr="003D31C7">
        <w:rPr>
          <w:rFonts w:ascii="Times New Roman" w:hAnsi="Times New Roman"/>
          <w:szCs w:val="22"/>
          <w:lang w:val="sq-AL"/>
        </w:rPr>
        <w:t>ë</w:t>
      </w:r>
      <w:r w:rsidRPr="003D31C7">
        <w:rPr>
          <w:rFonts w:ascii="Times New Roman" w:hAnsi="Times New Roman"/>
          <w:szCs w:val="22"/>
          <w:lang w:val="sq-AL"/>
        </w:rPr>
        <w:t>r secilin biznes q</w:t>
      </w:r>
      <w:r w:rsidR="00704511" w:rsidRPr="003D31C7">
        <w:rPr>
          <w:rFonts w:ascii="Times New Roman" w:hAnsi="Times New Roman"/>
          <w:szCs w:val="22"/>
          <w:lang w:val="sq-AL"/>
        </w:rPr>
        <w:t>ë</w:t>
      </w:r>
      <w:r w:rsidRPr="003D31C7">
        <w:rPr>
          <w:rFonts w:ascii="Times New Roman" w:hAnsi="Times New Roman"/>
          <w:szCs w:val="22"/>
          <w:lang w:val="sq-AL"/>
        </w:rPr>
        <w:t xml:space="preserve"> d</w:t>
      </w:r>
      <w:r w:rsidR="00704511" w:rsidRPr="003D31C7">
        <w:rPr>
          <w:rFonts w:ascii="Times New Roman" w:hAnsi="Times New Roman"/>
          <w:szCs w:val="22"/>
          <w:lang w:val="sq-AL"/>
        </w:rPr>
        <w:t>ë</w:t>
      </w:r>
      <w:r w:rsidRPr="003D31C7">
        <w:rPr>
          <w:rFonts w:ascii="Times New Roman" w:hAnsi="Times New Roman"/>
          <w:szCs w:val="22"/>
          <w:lang w:val="sq-AL"/>
        </w:rPr>
        <w:t>shiron t</w:t>
      </w:r>
      <w:r w:rsidR="00704511" w:rsidRPr="003D31C7">
        <w:rPr>
          <w:rFonts w:ascii="Times New Roman" w:hAnsi="Times New Roman"/>
          <w:szCs w:val="22"/>
          <w:lang w:val="sq-AL"/>
        </w:rPr>
        <w:t>ë</w:t>
      </w:r>
      <w:r w:rsidRPr="003D31C7">
        <w:rPr>
          <w:rFonts w:ascii="Times New Roman" w:hAnsi="Times New Roman"/>
          <w:szCs w:val="22"/>
          <w:lang w:val="sq-AL"/>
        </w:rPr>
        <w:t xml:space="preserve"> marr</w:t>
      </w:r>
      <w:r w:rsidR="00704511" w:rsidRPr="003D31C7">
        <w:rPr>
          <w:rFonts w:ascii="Times New Roman" w:hAnsi="Times New Roman"/>
          <w:szCs w:val="22"/>
          <w:lang w:val="sq-AL"/>
        </w:rPr>
        <w:t>ë</w:t>
      </w:r>
      <w:r w:rsidRPr="003D31C7">
        <w:rPr>
          <w:rFonts w:ascii="Times New Roman" w:hAnsi="Times New Roman"/>
          <w:szCs w:val="22"/>
          <w:lang w:val="sq-AL"/>
        </w:rPr>
        <w:t xml:space="preserve"> pjes</w:t>
      </w:r>
      <w:r w:rsidR="00704511" w:rsidRPr="003D31C7">
        <w:rPr>
          <w:rFonts w:ascii="Times New Roman" w:hAnsi="Times New Roman"/>
          <w:szCs w:val="22"/>
          <w:lang w:val="sq-AL"/>
        </w:rPr>
        <w:t>ë</w:t>
      </w:r>
      <w:r w:rsidRPr="003D31C7">
        <w:rPr>
          <w:rFonts w:ascii="Times New Roman" w:hAnsi="Times New Roman"/>
          <w:szCs w:val="22"/>
          <w:lang w:val="sq-AL"/>
        </w:rPr>
        <w:t xml:space="preserve"> n</w:t>
      </w:r>
      <w:r w:rsidR="00704511" w:rsidRPr="003D31C7">
        <w:rPr>
          <w:rFonts w:ascii="Times New Roman" w:hAnsi="Times New Roman"/>
          <w:szCs w:val="22"/>
          <w:lang w:val="sq-AL"/>
        </w:rPr>
        <w:t>ë</w:t>
      </w:r>
      <w:r w:rsidRPr="003D31C7">
        <w:rPr>
          <w:rFonts w:ascii="Times New Roman" w:hAnsi="Times New Roman"/>
          <w:szCs w:val="22"/>
          <w:lang w:val="sq-AL"/>
        </w:rPr>
        <w:t xml:space="preserve"> k</w:t>
      </w:r>
      <w:r w:rsidR="00704511" w:rsidRPr="003D31C7">
        <w:rPr>
          <w:rFonts w:ascii="Times New Roman" w:hAnsi="Times New Roman"/>
          <w:szCs w:val="22"/>
          <w:lang w:val="sq-AL"/>
        </w:rPr>
        <w:t>ë</w:t>
      </w:r>
      <w:r w:rsidRPr="003D31C7">
        <w:rPr>
          <w:rFonts w:ascii="Times New Roman" w:hAnsi="Times New Roman"/>
          <w:szCs w:val="22"/>
          <w:lang w:val="sq-AL"/>
        </w:rPr>
        <w:t>t</w:t>
      </w:r>
      <w:r w:rsidR="00704511" w:rsidRPr="003D31C7">
        <w:rPr>
          <w:rFonts w:ascii="Times New Roman" w:hAnsi="Times New Roman"/>
          <w:szCs w:val="22"/>
          <w:lang w:val="sq-AL"/>
        </w:rPr>
        <w:t>ë</w:t>
      </w:r>
      <w:r w:rsidRPr="003D31C7">
        <w:rPr>
          <w:rFonts w:ascii="Times New Roman" w:hAnsi="Times New Roman"/>
          <w:szCs w:val="22"/>
          <w:lang w:val="sq-AL"/>
        </w:rPr>
        <w:t xml:space="preserve"> lloj sh</w:t>
      </w:r>
      <w:r w:rsidR="00704511" w:rsidRPr="003D31C7">
        <w:rPr>
          <w:rFonts w:ascii="Times New Roman" w:hAnsi="Times New Roman"/>
          <w:szCs w:val="22"/>
          <w:lang w:val="sq-AL"/>
        </w:rPr>
        <w:t>ë</w:t>
      </w:r>
      <w:r w:rsidRPr="003D31C7">
        <w:rPr>
          <w:rFonts w:ascii="Times New Roman" w:hAnsi="Times New Roman"/>
          <w:szCs w:val="22"/>
          <w:lang w:val="sq-AL"/>
        </w:rPr>
        <w:t>rbimi</w:t>
      </w:r>
      <w:r w:rsidR="001D160A">
        <w:rPr>
          <w:rFonts w:ascii="Times New Roman" w:hAnsi="Times New Roman"/>
          <w:szCs w:val="22"/>
          <w:lang w:val="sq-AL"/>
        </w:rPr>
        <w:t xml:space="preserve"> </w:t>
      </w:r>
      <w:r w:rsidRPr="001D160A">
        <w:rPr>
          <w:rFonts w:ascii="Times New Roman" w:hAnsi="Times New Roman"/>
          <w:szCs w:val="22"/>
          <w:lang w:val="sq-AL"/>
        </w:rPr>
        <w:t>hekurudhor, duke e ruajtur at</w:t>
      </w:r>
      <w:r w:rsidR="00704511" w:rsidRPr="001D160A">
        <w:rPr>
          <w:rFonts w:ascii="Times New Roman" w:hAnsi="Times New Roman"/>
          <w:szCs w:val="22"/>
          <w:lang w:val="sq-AL"/>
        </w:rPr>
        <w:t>ë</w:t>
      </w:r>
      <w:r w:rsidRPr="001D160A">
        <w:rPr>
          <w:rFonts w:ascii="Times New Roman" w:hAnsi="Times New Roman"/>
          <w:szCs w:val="22"/>
          <w:lang w:val="sq-AL"/>
        </w:rPr>
        <w:t xml:space="preserve"> dhe duke ndihmuar t</w:t>
      </w:r>
      <w:r w:rsidR="00704511" w:rsidRPr="001D160A">
        <w:rPr>
          <w:rFonts w:ascii="Times New Roman" w:hAnsi="Times New Roman"/>
          <w:szCs w:val="22"/>
          <w:lang w:val="sq-AL"/>
        </w:rPr>
        <w:t>ë</w:t>
      </w:r>
      <w:r w:rsidRPr="001D160A">
        <w:rPr>
          <w:rFonts w:ascii="Times New Roman" w:hAnsi="Times New Roman"/>
          <w:szCs w:val="22"/>
          <w:lang w:val="sq-AL"/>
        </w:rPr>
        <w:t xml:space="preserve"> shtohet duke ulur kostot dhe koh</w:t>
      </w:r>
      <w:r w:rsidR="00704511" w:rsidRPr="001D160A">
        <w:rPr>
          <w:rFonts w:ascii="Times New Roman" w:hAnsi="Times New Roman"/>
          <w:szCs w:val="22"/>
          <w:lang w:val="sq-AL"/>
        </w:rPr>
        <w:t>ë</w:t>
      </w:r>
      <w:r w:rsidRPr="001D160A">
        <w:rPr>
          <w:rFonts w:ascii="Times New Roman" w:hAnsi="Times New Roman"/>
          <w:szCs w:val="22"/>
          <w:lang w:val="sq-AL"/>
        </w:rPr>
        <w:t>n p</w:t>
      </w:r>
      <w:r w:rsidR="00704511" w:rsidRPr="001D160A">
        <w:rPr>
          <w:rFonts w:ascii="Times New Roman" w:hAnsi="Times New Roman"/>
          <w:szCs w:val="22"/>
          <w:lang w:val="sq-AL"/>
        </w:rPr>
        <w:t>ë</w:t>
      </w:r>
      <w:r w:rsidRPr="001D160A">
        <w:rPr>
          <w:rFonts w:ascii="Times New Roman" w:hAnsi="Times New Roman"/>
          <w:szCs w:val="22"/>
          <w:lang w:val="sq-AL"/>
        </w:rPr>
        <w:t>r</w:t>
      </w:r>
      <w:r w:rsidR="001D160A">
        <w:rPr>
          <w:rFonts w:ascii="Times New Roman" w:hAnsi="Times New Roman"/>
          <w:szCs w:val="22"/>
          <w:lang w:val="sq-AL"/>
        </w:rPr>
        <w:t xml:space="preserve"> </w:t>
      </w:r>
      <w:r w:rsidRPr="001D160A">
        <w:rPr>
          <w:rFonts w:ascii="Times New Roman" w:hAnsi="Times New Roman"/>
          <w:szCs w:val="22"/>
          <w:lang w:val="sq-AL"/>
        </w:rPr>
        <w:t>zgjidhjen e mosmarr</w:t>
      </w:r>
      <w:r w:rsidR="00704511" w:rsidRPr="001D160A">
        <w:rPr>
          <w:rFonts w:ascii="Times New Roman" w:hAnsi="Times New Roman"/>
          <w:szCs w:val="22"/>
          <w:lang w:val="sq-AL"/>
        </w:rPr>
        <w:t>ë</w:t>
      </w:r>
      <w:r w:rsidRPr="001D160A">
        <w:rPr>
          <w:rFonts w:ascii="Times New Roman" w:hAnsi="Times New Roman"/>
          <w:szCs w:val="22"/>
          <w:lang w:val="sq-AL"/>
        </w:rPr>
        <w:t xml:space="preserve">veshjeve. </w:t>
      </w:r>
    </w:p>
    <w:p w14:paraId="7E3478B0" w14:textId="77777777" w:rsidR="00FE4E56" w:rsidRPr="003D31C7" w:rsidRDefault="00FE4E56" w:rsidP="00FE4E56">
      <w:pPr>
        <w:pStyle w:val="ListParagraph"/>
        <w:tabs>
          <w:tab w:val="left" w:pos="-3119"/>
          <w:tab w:val="left" w:pos="-2694"/>
        </w:tabs>
        <w:spacing w:after="0" w:line="276" w:lineRule="auto"/>
        <w:ind w:left="863" w:firstLine="0"/>
        <w:jc w:val="both"/>
        <w:rPr>
          <w:rFonts w:ascii="Times New Roman" w:hAnsi="Times New Roman"/>
          <w:szCs w:val="22"/>
          <w:lang w:val="sq-AL"/>
        </w:rPr>
      </w:pPr>
    </w:p>
    <w:p w14:paraId="711F7D93" w14:textId="2AF103DD" w:rsidR="00FE4E56" w:rsidRPr="003D31C7" w:rsidRDefault="00FE4E56" w:rsidP="00FE4E56">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jo t</w:t>
      </w:r>
      <w:r w:rsidR="00704511" w:rsidRPr="003D31C7">
        <w:rPr>
          <w:rFonts w:ascii="Times New Roman" w:hAnsi="Times New Roman"/>
          <w:szCs w:val="22"/>
          <w:lang w:val="sq-AL"/>
        </w:rPr>
        <w:t>ë</w:t>
      </w:r>
      <w:r w:rsidRPr="003D31C7">
        <w:rPr>
          <w:rFonts w:ascii="Times New Roman" w:hAnsi="Times New Roman"/>
          <w:szCs w:val="22"/>
          <w:lang w:val="sq-AL"/>
        </w:rPr>
        <w:t xml:space="preserve"> drejtp</w:t>
      </w:r>
      <w:r w:rsidR="00704511" w:rsidRPr="003D31C7">
        <w:rPr>
          <w:rFonts w:ascii="Times New Roman" w:hAnsi="Times New Roman"/>
          <w:szCs w:val="22"/>
          <w:lang w:val="sq-AL"/>
        </w:rPr>
        <w:t>ë</w:t>
      </w:r>
      <w:r w:rsidRPr="003D31C7">
        <w:rPr>
          <w:rFonts w:ascii="Times New Roman" w:hAnsi="Times New Roman"/>
          <w:szCs w:val="22"/>
          <w:lang w:val="sq-AL"/>
        </w:rPr>
        <w:t>rdrejta</w:t>
      </w:r>
    </w:p>
    <w:p w14:paraId="6021728D" w14:textId="7AAAC1AB" w:rsidR="00FE4E56" w:rsidRPr="003D31C7" w:rsidRDefault="00FE4E56" w:rsidP="00FE4E56">
      <w:pPr>
        <w:pStyle w:val="ListParagraph"/>
        <w:numPr>
          <w:ilvl w:val="0"/>
          <w:numId w:val="33"/>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Rritja e investimeve dhe p</w:t>
      </w:r>
      <w:r w:rsidR="00704511" w:rsidRPr="003D31C7">
        <w:rPr>
          <w:rFonts w:ascii="Times New Roman" w:hAnsi="Times New Roman"/>
          <w:szCs w:val="22"/>
          <w:lang w:val="sq-AL"/>
        </w:rPr>
        <w:t>ë</w:t>
      </w:r>
      <w:r w:rsidRPr="003D31C7">
        <w:rPr>
          <w:rFonts w:ascii="Times New Roman" w:hAnsi="Times New Roman"/>
          <w:szCs w:val="22"/>
          <w:lang w:val="sq-AL"/>
        </w:rPr>
        <w:t>rmir</w:t>
      </w:r>
      <w:r w:rsidR="00704511" w:rsidRPr="003D31C7">
        <w:rPr>
          <w:rFonts w:ascii="Times New Roman" w:hAnsi="Times New Roman"/>
          <w:szCs w:val="22"/>
          <w:lang w:val="sq-AL"/>
        </w:rPr>
        <w:t>ë</w:t>
      </w:r>
      <w:r w:rsidRPr="003D31C7">
        <w:rPr>
          <w:rFonts w:ascii="Times New Roman" w:hAnsi="Times New Roman"/>
          <w:szCs w:val="22"/>
          <w:lang w:val="sq-AL"/>
        </w:rPr>
        <w:t>simet n</w:t>
      </w:r>
      <w:r w:rsidR="00704511" w:rsidRPr="003D31C7">
        <w:rPr>
          <w:rFonts w:ascii="Times New Roman" w:hAnsi="Times New Roman"/>
          <w:szCs w:val="22"/>
          <w:lang w:val="sq-AL"/>
        </w:rPr>
        <w:t>ë</w:t>
      </w:r>
      <w:r w:rsidRPr="003D31C7">
        <w:rPr>
          <w:rFonts w:ascii="Times New Roman" w:hAnsi="Times New Roman"/>
          <w:szCs w:val="22"/>
          <w:lang w:val="sq-AL"/>
        </w:rPr>
        <w:t xml:space="preserve"> fush</w:t>
      </w:r>
      <w:r w:rsidR="00704511" w:rsidRPr="003D31C7">
        <w:rPr>
          <w:rFonts w:ascii="Times New Roman" w:hAnsi="Times New Roman"/>
          <w:szCs w:val="22"/>
          <w:lang w:val="sq-AL"/>
        </w:rPr>
        <w:t>ë</w:t>
      </w:r>
      <w:r w:rsidRPr="003D31C7">
        <w:rPr>
          <w:rFonts w:ascii="Times New Roman" w:hAnsi="Times New Roman"/>
          <w:szCs w:val="22"/>
          <w:lang w:val="sq-AL"/>
        </w:rPr>
        <w:t>n e transportit hekurudhor krijojn</w:t>
      </w:r>
      <w:r w:rsidR="00704511" w:rsidRPr="003D31C7">
        <w:rPr>
          <w:rFonts w:ascii="Times New Roman" w:hAnsi="Times New Roman"/>
          <w:szCs w:val="22"/>
          <w:lang w:val="sq-AL"/>
        </w:rPr>
        <w:t>ë</w:t>
      </w:r>
      <w:r w:rsidRPr="003D31C7">
        <w:rPr>
          <w:rFonts w:ascii="Times New Roman" w:hAnsi="Times New Roman"/>
          <w:szCs w:val="22"/>
          <w:lang w:val="sq-AL"/>
        </w:rPr>
        <w:t xml:space="preserve"> kushtet p</w:t>
      </w:r>
      <w:r w:rsidR="00704511" w:rsidRPr="003D31C7">
        <w:rPr>
          <w:rFonts w:ascii="Times New Roman" w:hAnsi="Times New Roman"/>
          <w:szCs w:val="22"/>
          <w:lang w:val="sq-AL"/>
        </w:rPr>
        <w:t>ë</w:t>
      </w:r>
      <w:r w:rsidRPr="003D31C7">
        <w:rPr>
          <w:rFonts w:ascii="Times New Roman" w:hAnsi="Times New Roman"/>
          <w:szCs w:val="22"/>
          <w:lang w:val="sq-AL"/>
        </w:rPr>
        <w:t>r p</w:t>
      </w:r>
      <w:r w:rsidR="00704511" w:rsidRPr="003D31C7">
        <w:rPr>
          <w:rFonts w:ascii="Times New Roman" w:hAnsi="Times New Roman"/>
          <w:szCs w:val="22"/>
          <w:lang w:val="sq-AL"/>
        </w:rPr>
        <w:t>ë</w:t>
      </w:r>
      <w:r w:rsidRPr="003D31C7">
        <w:rPr>
          <w:rFonts w:ascii="Times New Roman" w:hAnsi="Times New Roman"/>
          <w:szCs w:val="22"/>
          <w:lang w:val="sq-AL"/>
        </w:rPr>
        <w:t>rmir</w:t>
      </w:r>
      <w:r w:rsidR="00704511" w:rsidRPr="003D31C7">
        <w:rPr>
          <w:rFonts w:ascii="Times New Roman" w:hAnsi="Times New Roman"/>
          <w:szCs w:val="22"/>
          <w:lang w:val="sq-AL"/>
        </w:rPr>
        <w:t>ë</w:t>
      </w:r>
      <w:r w:rsidRPr="003D31C7">
        <w:rPr>
          <w:rFonts w:ascii="Times New Roman" w:hAnsi="Times New Roman"/>
          <w:szCs w:val="22"/>
          <w:lang w:val="sq-AL"/>
        </w:rPr>
        <w:t>simin e infrastruktur</w:t>
      </w:r>
      <w:r w:rsidR="00704511" w:rsidRPr="003D31C7">
        <w:rPr>
          <w:rFonts w:ascii="Times New Roman" w:hAnsi="Times New Roman"/>
          <w:szCs w:val="22"/>
          <w:lang w:val="sq-AL"/>
        </w:rPr>
        <w:t>ë</w:t>
      </w:r>
      <w:r w:rsidRPr="003D31C7">
        <w:rPr>
          <w:rFonts w:ascii="Times New Roman" w:hAnsi="Times New Roman"/>
          <w:szCs w:val="22"/>
          <w:lang w:val="sq-AL"/>
        </w:rPr>
        <w:t>s publike, duke sjell</w:t>
      </w:r>
      <w:r w:rsidR="00704511" w:rsidRPr="003D31C7">
        <w:rPr>
          <w:rFonts w:ascii="Times New Roman" w:hAnsi="Times New Roman"/>
          <w:szCs w:val="22"/>
          <w:lang w:val="sq-AL"/>
        </w:rPr>
        <w:t>ë</w:t>
      </w:r>
      <w:r w:rsidRPr="003D31C7">
        <w:rPr>
          <w:rFonts w:ascii="Times New Roman" w:hAnsi="Times New Roman"/>
          <w:szCs w:val="22"/>
          <w:lang w:val="sq-AL"/>
        </w:rPr>
        <w:t xml:space="preserve"> sh</w:t>
      </w:r>
      <w:r w:rsidR="00704511" w:rsidRPr="003D31C7">
        <w:rPr>
          <w:rFonts w:ascii="Times New Roman" w:hAnsi="Times New Roman"/>
          <w:szCs w:val="22"/>
          <w:lang w:val="sq-AL"/>
        </w:rPr>
        <w:t>ë</w:t>
      </w:r>
      <w:r w:rsidRPr="003D31C7">
        <w:rPr>
          <w:rFonts w:ascii="Times New Roman" w:hAnsi="Times New Roman"/>
          <w:szCs w:val="22"/>
          <w:lang w:val="sq-AL"/>
        </w:rPr>
        <w:t>rbime cil</w:t>
      </w:r>
      <w:r w:rsidR="00704511" w:rsidRPr="003D31C7">
        <w:rPr>
          <w:rFonts w:ascii="Times New Roman" w:hAnsi="Times New Roman"/>
          <w:szCs w:val="22"/>
          <w:lang w:val="sq-AL"/>
        </w:rPr>
        <w:t>ë</w:t>
      </w:r>
      <w:r w:rsidRPr="003D31C7">
        <w:rPr>
          <w:rFonts w:ascii="Times New Roman" w:hAnsi="Times New Roman"/>
          <w:szCs w:val="22"/>
          <w:lang w:val="sq-AL"/>
        </w:rPr>
        <w:t>sore me t</w:t>
      </w:r>
      <w:r w:rsidR="00704511" w:rsidRPr="003D31C7">
        <w:rPr>
          <w:rFonts w:ascii="Times New Roman" w:hAnsi="Times New Roman"/>
          <w:szCs w:val="22"/>
          <w:lang w:val="sq-AL"/>
        </w:rPr>
        <w:t>ë</w:t>
      </w:r>
      <w:r w:rsidRPr="003D31C7">
        <w:rPr>
          <w:rFonts w:ascii="Times New Roman" w:hAnsi="Times New Roman"/>
          <w:szCs w:val="22"/>
          <w:lang w:val="sq-AL"/>
        </w:rPr>
        <w:t xml:space="preserve"> mira, rritje t</w:t>
      </w:r>
      <w:r w:rsidR="00704511" w:rsidRPr="003D31C7">
        <w:rPr>
          <w:rFonts w:ascii="Times New Roman" w:hAnsi="Times New Roman"/>
          <w:szCs w:val="22"/>
          <w:lang w:val="sq-AL"/>
        </w:rPr>
        <w:t>ë</w:t>
      </w:r>
      <w:r w:rsidRPr="003D31C7">
        <w:rPr>
          <w:rFonts w:ascii="Times New Roman" w:hAnsi="Times New Roman"/>
          <w:szCs w:val="22"/>
          <w:lang w:val="sq-AL"/>
        </w:rPr>
        <w:t xml:space="preserve"> transportit t</w:t>
      </w:r>
      <w:r w:rsidR="00704511" w:rsidRPr="003D31C7">
        <w:rPr>
          <w:rFonts w:ascii="Times New Roman" w:hAnsi="Times New Roman"/>
          <w:szCs w:val="22"/>
          <w:lang w:val="sq-AL"/>
        </w:rPr>
        <w:t>ë</w:t>
      </w:r>
      <w:r w:rsidRPr="003D31C7">
        <w:rPr>
          <w:rFonts w:ascii="Times New Roman" w:hAnsi="Times New Roman"/>
          <w:szCs w:val="22"/>
          <w:lang w:val="sq-AL"/>
        </w:rPr>
        <w:t xml:space="preserve"> mallrave dhe pasagjer</w:t>
      </w:r>
      <w:r w:rsidR="00704511" w:rsidRPr="003D31C7">
        <w:rPr>
          <w:rFonts w:ascii="Times New Roman" w:hAnsi="Times New Roman"/>
          <w:szCs w:val="22"/>
          <w:lang w:val="sq-AL"/>
        </w:rPr>
        <w:t>ë</w:t>
      </w:r>
      <w:r w:rsidRPr="003D31C7">
        <w:rPr>
          <w:rFonts w:ascii="Times New Roman" w:hAnsi="Times New Roman"/>
          <w:szCs w:val="22"/>
          <w:lang w:val="sq-AL"/>
        </w:rPr>
        <w:t>ve duke p</w:t>
      </w:r>
      <w:r w:rsidR="00704511" w:rsidRPr="003D31C7">
        <w:rPr>
          <w:rFonts w:ascii="Times New Roman" w:hAnsi="Times New Roman"/>
          <w:szCs w:val="22"/>
          <w:lang w:val="sq-AL"/>
        </w:rPr>
        <w:t>ë</w:t>
      </w:r>
      <w:r w:rsidRPr="003D31C7">
        <w:rPr>
          <w:rFonts w:ascii="Times New Roman" w:hAnsi="Times New Roman"/>
          <w:szCs w:val="22"/>
          <w:lang w:val="sq-AL"/>
        </w:rPr>
        <w:t>rfitu</w:t>
      </w:r>
      <w:r w:rsidR="00E754F6">
        <w:rPr>
          <w:rFonts w:ascii="Times New Roman" w:hAnsi="Times New Roman"/>
          <w:szCs w:val="22"/>
          <w:lang w:val="sq-AL"/>
        </w:rPr>
        <w:t>a</w:t>
      </w:r>
      <w:r w:rsidRPr="003D31C7">
        <w:rPr>
          <w:rFonts w:ascii="Times New Roman" w:hAnsi="Times New Roman"/>
          <w:szCs w:val="22"/>
          <w:lang w:val="sq-AL"/>
        </w:rPr>
        <w:t>r dhe biznesi.</w:t>
      </w:r>
    </w:p>
    <w:p w14:paraId="102FA328" w14:textId="27D1B896" w:rsidR="00FE4E56" w:rsidRPr="003D31C7" w:rsidRDefault="00FE4E56" w:rsidP="00FE4E56">
      <w:pPr>
        <w:pStyle w:val="ListParagraph"/>
        <w:numPr>
          <w:ilvl w:val="0"/>
          <w:numId w:val="33"/>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Garantimi i nj</w:t>
      </w:r>
      <w:r w:rsidR="00704511" w:rsidRPr="003D31C7">
        <w:rPr>
          <w:rFonts w:ascii="Times New Roman" w:hAnsi="Times New Roman"/>
          <w:szCs w:val="22"/>
          <w:lang w:val="sq-AL"/>
        </w:rPr>
        <w:t>ë</w:t>
      </w:r>
      <w:r w:rsidRPr="003D31C7">
        <w:rPr>
          <w:rFonts w:ascii="Times New Roman" w:hAnsi="Times New Roman"/>
          <w:szCs w:val="22"/>
          <w:lang w:val="sq-AL"/>
        </w:rPr>
        <w:t xml:space="preserve"> konkur</w:t>
      </w:r>
      <w:r w:rsidR="00E754F6">
        <w:rPr>
          <w:rFonts w:ascii="Times New Roman" w:hAnsi="Times New Roman"/>
          <w:szCs w:val="22"/>
          <w:lang w:val="sq-AL"/>
        </w:rPr>
        <w:t>r</w:t>
      </w:r>
      <w:r w:rsidRPr="003D31C7">
        <w:rPr>
          <w:rFonts w:ascii="Times New Roman" w:hAnsi="Times New Roman"/>
          <w:szCs w:val="22"/>
          <w:lang w:val="sq-AL"/>
        </w:rPr>
        <w:t>ence t</w:t>
      </w:r>
      <w:r w:rsidR="00704511" w:rsidRPr="003D31C7">
        <w:rPr>
          <w:rFonts w:ascii="Times New Roman" w:hAnsi="Times New Roman"/>
          <w:szCs w:val="22"/>
          <w:lang w:val="sq-AL"/>
        </w:rPr>
        <w:t>ë</w:t>
      </w:r>
      <w:r w:rsidRPr="003D31C7">
        <w:rPr>
          <w:rFonts w:ascii="Times New Roman" w:hAnsi="Times New Roman"/>
          <w:szCs w:val="22"/>
          <w:lang w:val="sq-AL"/>
        </w:rPr>
        <w:t xml:space="preserve"> drejt</w:t>
      </w:r>
      <w:r w:rsidR="00704511" w:rsidRPr="003D31C7">
        <w:rPr>
          <w:rFonts w:ascii="Times New Roman" w:hAnsi="Times New Roman"/>
          <w:szCs w:val="22"/>
          <w:lang w:val="sq-AL"/>
        </w:rPr>
        <w:t>ë</w:t>
      </w:r>
      <w:r w:rsidRPr="003D31C7">
        <w:rPr>
          <w:rFonts w:ascii="Times New Roman" w:hAnsi="Times New Roman"/>
          <w:szCs w:val="22"/>
          <w:lang w:val="sq-AL"/>
        </w:rPr>
        <w:t xml:space="preserve"> i jep mund</w:t>
      </w:r>
      <w:r w:rsidR="00704511" w:rsidRPr="003D31C7">
        <w:rPr>
          <w:rFonts w:ascii="Times New Roman" w:hAnsi="Times New Roman"/>
          <w:szCs w:val="22"/>
          <w:lang w:val="sq-AL"/>
        </w:rPr>
        <w:t>ë</w:t>
      </w:r>
      <w:r w:rsidRPr="003D31C7">
        <w:rPr>
          <w:rFonts w:ascii="Times New Roman" w:hAnsi="Times New Roman"/>
          <w:szCs w:val="22"/>
          <w:lang w:val="sq-AL"/>
        </w:rPr>
        <w:t>si dhe shanse t</w:t>
      </w:r>
      <w:r w:rsidR="00704511" w:rsidRPr="003D31C7">
        <w:rPr>
          <w:rFonts w:ascii="Times New Roman" w:hAnsi="Times New Roman"/>
          <w:szCs w:val="22"/>
          <w:lang w:val="sq-AL"/>
        </w:rPr>
        <w:t>ë</w:t>
      </w:r>
      <w:r w:rsidRPr="003D31C7">
        <w:rPr>
          <w:rFonts w:ascii="Times New Roman" w:hAnsi="Times New Roman"/>
          <w:szCs w:val="22"/>
          <w:lang w:val="sq-AL"/>
        </w:rPr>
        <w:t xml:space="preserve"> barabarta p</w:t>
      </w:r>
      <w:r w:rsidR="00704511" w:rsidRPr="003D31C7">
        <w:rPr>
          <w:rFonts w:ascii="Times New Roman" w:hAnsi="Times New Roman"/>
          <w:szCs w:val="22"/>
          <w:lang w:val="sq-AL"/>
        </w:rPr>
        <w:t>ë</w:t>
      </w:r>
      <w:r w:rsidRPr="003D31C7">
        <w:rPr>
          <w:rFonts w:ascii="Times New Roman" w:hAnsi="Times New Roman"/>
          <w:szCs w:val="22"/>
          <w:lang w:val="sq-AL"/>
        </w:rPr>
        <w:t>r t</w:t>
      </w:r>
      <w:r w:rsidR="00E754F6">
        <w:rPr>
          <w:rFonts w:ascii="Times New Roman" w:hAnsi="Times New Roman"/>
          <w:szCs w:val="22"/>
          <w:lang w:val="sq-AL"/>
        </w:rPr>
        <w:t>’</w:t>
      </w:r>
      <w:r w:rsidRPr="003D31C7">
        <w:rPr>
          <w:rFonts w:ascii="Times New Roman" w:hAnsi="Times New Roman"/>
          <w:szCs w:val="22"/>
          <w:lang w:val="sq-AL"/>
        </w:rPr>
        <w:t>u futur n</w:t>
      </w:r>
      <w:r w:rsidR="00704511" w:rsidRPr="003D31C7">
        <w:rPr>
          <w:rFonts w:ascii="Times New Roman" w:hAnsi="Times New Roman"/>
          <w:szCs w:val="22"/>
          <w:lang w:val="sq-AL"/>
        </w:rPr>
        <w:t>ë</w:t>
      </w:r>
      <w:r w:rsidRPr="003D31C7">
        <w:rPr>
          <w:rFonts w:ascii="Times New Roman" w:hAnsi="Times New Roman"/>
          <w:szCs w:val="22"/>
          <w:lang w:val="sq-AL"/>
        </w:rPr>
        <w:t xml:space="preserve"> k</w:t>
      </w:r>
      <w:r w:rsidR="00704511" w:rsidRPr="003D31C7">
        <w:rPr>
          <w:rFonts w:ascii="Times New Roman" w:hAnsi="Times New Roman"/>
          <w:szCs w:val="22"/>
          <w:lang w:val="sq-AL"/>
        </w:rPr>
        <w:t>ë</w:t>
      </w:r>
      <w:r w:rsidRPr="003D31C7">
        <w:rPr>
          <w:rFonts w:ascii="Times New Roman" w:hAnsi="Times New Roman"/>
          <w:szCs w:val="22"/>
          <w:lang w:val="sq-AL"/>
        </w:rPr>
        <w:t>t</w:t>
      </w:r>
      <w:r w:rsidR="00704511" w:rsidRPr="003D31C7">
        <w:rPr>
          <w:rFonts w:ascii="Times New Roman" w:hAnsi="Times New Roman"/>
          <w:szCs w:val="22"/>
          <w:lang w:val="sq-AL"/>
        </w:rPr>
        <w:t>ë</w:t>
      </w:r>
      <w:r w:rsidRPr="003D31C7">
        <w:rPr>
          <w:rFonts w:ascii="Times New Roman" w:hAnsi="Times New Roman"/>
          <w:szCs w:val="22"/>
          <w:lang w:val="sq-AL"/>
        </w:rPr>
        <w:t xml:space="preserve"> fush</w:t>
      </w:r>
      <w:r w:rsidR="00704511" w:rsidRPr="003D31C7">
        <w:rPr>
          <w:rFonts w:ascii="Times New Roman" w:hAnsi="Times New Roman"/>
          <w:szCs w:val="22"/>
          <w:lang w:val="sq-AL"/>
        </w:rPr>
        <w:t>ë</w:t>
      </w:r>
      <w:r w:rsidRPr="003D31C7">
        <w:rPr>
          <w:rFonts w:ascii="Times New Roman" w:hAnsi="Times New Roman"/>
          <w:szCs w:val="22"/>
          <w:lang w:val="sq-AL"/>
        </w:rPr>
        <w:t xml:space="preserve"> transporti.</w:t>
      </w:r>
    </w:p>
    <w:p w14:paraId="4427339D" w14:textId="77777777" w:rsidR="00FE4E56" w:rsidRPr="003D31C7" w:rsidRDefault="00FE4E56" w:rsidP="00FE4E56">
      <w:pPr>
        <w:pStyle w:val="ListParagraph"/>
        <w:tabs>
          <w:tab w:val="left" w:pos="-3119"/>
          <w:tab w:val="left" w:pos="-2694"/>
        </w:tabs>
        <w:spacing w:after="0" w:line="276" w:lineRule="auto"/>
        <w:ind w:left="863" w:firstLine="0"/>
        <w:jc w:val="both"/>
        <w:rPr>
          <w:rFonts w:ascii="Times New Roman" w:hAnsi="Times New Roman"/>
          <w:szCs w:val="22"/>
          <w:lang w:val="sq-AL"/>
        </w:rPr>
      </w:pPr>
    </w:p>
    <w:p w14:paraId="4A07915D" w14:textId="5CBBA9A1" w:rsidR="00FE4E56" w:rsidRPr="003D31C7" w:rsidRDefault="00FE4E56" w:rsidP="00FE4E56">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 xml:space="preserve">Sektori publik </w:t>
      </w:r>
    </w:p>
    <w:p w14:paraId="1F608144" w14:textId="77777777" w:rsidR="00FE4E56" w:rsidRPr="003D31C7" w:rsidRDefault="00FE4E56" w:rsidP="00FE4E56">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të drejtpërdrejta</w:t>
      </w:r>
    </w:p>
    <w:p w14:paraId="5F06FDB8" w14:textId="4B2D97B9" w:rsidR="00FE4E56" w:rsidRPr="003D31C7" w:rsidRDefault="00FE4E56" w:rsidP="00FE4E56">
      <w:pPr>
        <w:pStyle w:val="ListParagraph"/>
        <w:numPr>
          <w:ilvl w:val="0"/>
          <w:numId w:val="35"/>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Futja e operator</w:t>
      </w:r>
      <w:r w:rsidR="00704511" w:rsidRPr="003D31C7">
        <w:rPr>
          <w:rFonts w:ascii="Times New Roman" w:hAnsi="Times New Roman"/>
          <w:szCs w:val="22"/>
          <w:lang w:val="sq-AL"/>
        </w:rPr>
        <w:t>ë</w:t>
      </w:r>
      <w:r w:rsidRPr="003D31C7">
        <w:rPr>
          <w:rFonts w:ascii="Times New Roman" w:hAnsi="Times New Roman"/>
          <w:szCs w:val="22"/>
          <w:lang w:val="sq-AL"/>
        </w:rPr>
        <w:t>ve t</w:t>
      </w:r>
      <w:r w:rsidR="00704511" w:rsidRPr="003D31C7">
        <w:rPr>
          <w:rFonts w:ascii="Times New Roman" w:hAnsi="Times New Roman"/>
          <w:szCs w:val="22"/>
          <w:lang w:val="sq-AL"/>
        </w:rPr>
        <w:t>ë</w:t>
      </w:r>
      <w:r w:rsidRPr="003D31C7">
        <w:rPr>
          <w:rFonts w:ascii="Times New Roman" w:hAnsi="Times New Roman"/>
          <w:szCs w:val="22"/>
          <w:lang w:val="sq-AL"/>
        </w:rPr>
        <w:t xml:space="preserve"> ri n</w:t>
      </w:r>
      <w:r w:rsidR="00704511" w:rsidRPr="003D31C7">
        <w:rPr>
          <w:rFonts w:ascii="Times New Roman" w:hAnsi="Times New Roman"/>
          <w:szCs w:val="22"/>
          <w:lang w:val="sq-AL"/>
        </w:rPr>
        <w:t>ë</w:t>
      </w:r>
      <w:r w:rsidRPr="003D31C7">
        <w:rPr>
          <w:rFonts w:ascii="Times New Roman" w:hAnsi="Times New Roman"/>
          <w:szCs w:val="22"/>
          <w:lang w:val="sq-AL"/>
        </w:rPr>
        <w:t xml:space="preserve"> tregun hekurudhor do t</w:t>
      </w:r>
      <w:r w:rsidR="00704511" w:rsidRPr="003D31C7">
        <w:rPr>
          <w:rFonts w:ascii="Times New Roman" w:hAnsi="Times New Roman"/>
          <w:szCs w:val="22"/>
          <w:lang w:val="sq-AL"/>
        </w:rPr>
        <w:t>ë</w:t>
      </w:r>
      <w:r w:rsidRPr="003D31C7">
        <w:rPr>
          <w:rFonts w:ascii="Times New Roman" w:hAnsi="Times New Roman"/>
          <w:szCs w:val="22"/>
          <w:lang w:val="sq-AL"/>
        </w:rPr>
        <w:t xml:space="preserve"> shoq</w:t>
      </w:r>
      <w:r w:rsidR="00704511" w:rsidRPr="003D31C7">
        <w:rPr>
          <w:rFonts w:ascii="Times New Roman" w:hAnsi="Times New Roman"/>
          <w:szCs w:val="22"/>
          <w:lang w:val="sq-AL"/>
        </w:rPr>
        <w:t>ë</w:t>
      </w:r>
      <w:r w:rsidRPr="003D31C7">
        <w:rPr>
          <w:rFonts w:ascii="Times New Roman" w:hAnsi="Times New Roman"/>
          <w:szCs w:val="22"/>
          <w:lang w:val="sq-AL"/>
        </w:rPr>
        <w:t>rohet me shtimin e vendeve t</w:t>
      </w:r>
      <w:r w:rsidR="00704511" w:rsidRPr="003D31C7">
        <w:rPr>
          <w:rFonts w:ascii="Times New Roman" w:hAnsi="Times New Roman"/>
          <w:szCs w:val="22"/>
          <w:lang w:val="sq-AL"/>
        </w:rPr>
        <w:t>ë</w:t>
      </w:r>
      <w:r w:rsidRPr="003D31C7">
        <w:rPr>
          <w:rFonts w:ascii="Times New Roman" w:hAnsi="Times New Roman"/>
          <w:szCs w:val="22"/>
          <w:lang w:val="sq-AL"/>
        </w:rPr>
        <w:t xml:space="preserve"> pun</w:t>
      </w:r>
      <w:r w:rsidR="00704511" w:rsidRPr="003D31C7">
        <w:rPr>
          <w:rFonts w:ascii="Times New Roman" w:hAnsi="Times New Roman"/>
          <w:szCs w:val="22"/>
          <w:lang w:val="sq-AL"/>
        </w:rPr>
        <w:t>ë</w:t>
      </w:r>
      <w:r w:rsidRPr="003D31C7">
        <w:rPr>
          <w:rFonts w:ascii="Times New Roman" w:hAnsi="Times New Roman"/>
          <w:szCs w:val="22"/>
          <w:lang w:val="sq-AL"/>
        </w:rPr>
        <w:t>s</w:t>
      </w:r>
      <w:r w:rsidR="00162CB5">
        <w:rPr>
          <w:rFonts w:ascii="Times New Roman" w:hAnsi="Times New Roman"/>
          <w:szCs w:val="22"/>
          <w:lang w:val="sq-AL"/>
        </w:rPr>
        <w:t>,</w:t>
      </w:r>
      <w:r w:rsidRPr="003D31C7">
        <w:rPr>
          <w:rFonts w:ascii="Times New Roman" w:hAnsi="Times New Roman"/>
          <w:szCs w:val="22"/>
          <w:lang w:val="sq-AL"/>
        </w:rPr>
        <w:t xml:space="preserve"> si dhe me shtimin e pagave t</w:t>
      </w:r>
      <w:r w:rsidR="00704511" w:rsidRPr="003D31C7">
        <w:rPr>
          <w:rFonts w:ascii="Times New Roman" w:hAnsi="Times New Roman"/>
          <w:szCs w:val="22"/>
          <w:lang w:val="sq-AL"/>
        </w:rPr>
        <w:t>ë</w:t>
      </w:r>
      <w:r w:rsidRPr="003D31C7">
        <w:rPr>
          <w:rFonts w:ascii="Times New Roman" w:hAnsi="Times New Roman"/>
          <w:szCs w:val="22"/>
          <w:lang w:val="sq-AL"/>
        </w:rPr>
        <w:t xml:space="preserve"> punonj</w:t>
      </w:r>
      <w:r w:rsidR="00704511" w:rsidRPr="003D31C7">
        <w:rPr>
          <w:rFonts w:ascii="Times New Roman" w:hAnsi="Times New Roman"/>
          <w:szCs w:val="22"/>
          <w:lang w:val="sq-AL"/>
        </w:rPr>
        <w:t>ë</w:t>
      </w:r>
      <w:r w:rsidRPr="003D31C7">
        <w:rPr>
          <w:rFonts w:ascii="Times New Roman" w:hAnsi="Times New Roman"/>
          <w:szCs w:val="22"/>
          <w:lang w:val="sq-AL"/>
        </w:rPr>
        <w:t>sve duke ndikuar p</w:t>
      </w:r>
      <w:r w:rsidR="00704511" w:rsidRPr="003D31C7">
        <w:rPr>
          <w:rFonts w:ascii="Times New Roman" w:hAnsi="Times New Roman"/>
          <w:szCs w:val="22"/>
          <w:lang w:val="sq-AL"/>
        </w:rPr>
        <w:t>ë</w:t>
      </w:r>
      <w:r w:rsidR="00162CB5">
        <w:rPr>
          <w:rFonts w:ascii="Times New Roman" w:hAnsi="Times New Roman"/>
          <w:szCs w:val="22"/>
          <w:lang w:val="sq-AL"/>
        </w:rPr>
        <w:t>r rr</w:t>
      </w:r>
      <w:r w:rsidRPr="003D31C7">
        <w:rPr>
          <w:rFonts w:ascii="Times New Roman" w:hAnsi="Times New Roman"/>
          <w:szCs w:val="22"/>
          <w:lang w:val="sq-AL"/>
        </w:rPr>
        <w:t>i</w:t>
      </w:r>
      <w:r w:rsidR="00162CB5">
        <w:rPr>
          <w:rFonts w:ascii="Times New Roman" w:hAnsi="Times New Roman"/>
          <w:szCs w:val="22"/>
          <w:lang w:val="sq-AL"/>
        </w:rPr>
        <w:t>t</w:t>
      </w:r>
      <w:r w:rsidRPr="003D31C7">
        <w:rPr>
          <w:rFonts w:ascii="Times New Roman" w:hAnsi="Times New Roman"/>
          <w:szCs w:val="22"/>
          <w:lang w:val="sq-AL"/>
        </w:rPr>
        <w:t>jen e cil</w:t>
      </w:r>
      <w:r w:rsidR="00704511" w:rsidRPr="003D31C7">
        <w:rPr>
          <w:rFonts w:ascii="Times New Roman" w:hAnsi="Times New Roman"/>
          <w:szCs w:val="22"/>
          <w:lang w:val="sq-AL"/>
        </w:rPr>
        <w:t>ë</w:t>
      </w:r>
      <w:r w:rsidRPr="003D31C7">
        <w:rPr>
          <w:rFonts w:ascii="Times New Roman" w:hAnsi="Times New Roman"/>
          <w:szCs w:val="22"/>
          <w:lang w:val="sq-AL"/>
        </w:rPr>
        <w:t>sis</w:t>
      </w:r>
      <w:r w:rsidR="00704511" w:rsidRPr="003D31C7">
        <w:rPr>
          <w:rFonts w:ascii="Times New Roman" w:hAnsi="Times New Roman"/>
          <w:szCs w:val="22"/>
          <w:lang w:val="sq-AL"/>
        </w:rPr>
        <w:t>ë</w:t>
      </w:r>
      <w:r w:rsidRPr="003D31C7">
        <w:rPr>
          <w:rFonts w:ascii="Times New Roman" w:hAnsi="Times New Roman"/>
          <w:szCs w:val="22"/>
          <w:lang w:val="sq-AL"/>
        </w:rPr>
        <w:t xml:space="preserve"> s</w:t>
      </w:r>
      <w:r w:rsidR="00704511" w:rsidRPr="003D31C7">
        <w:rPr>
          <w:rFonts w:ascii="Times New Roman" w:hAnsi="Times New Roman"/>
          <w:szCs w:val="22"/>
          <w:lang w:val="sq-AL"/>
        </w:rPr>
        <w:t>ë</w:t>
      </w:r>
      <w:r w:rsidRPr="003D31C7">
        <w:rPr>
          <w:rFonts w:ascii="Times New Roman" w:hAnsi="Times New Roman"/>
          <w:szCs w:val="22"/>
          <w:lang w:val="sq-AL"/>
        </w:rPr>
        <w:t xml:space="preserve"> jet</w:t>
      </w:r>
      <w:r w:rsidR="00704511" w:rsidRPr="003D31C7">
        <w:rPr>
          <w:rFonts w:ascii="Times New Roman" w:hAnsi="Times New Roman"/>
          <w:szCs w:val="22"/>
          <w:lang w:val="sq-AL"/>
        </w:rPr>
        <w:t>ë</w:t>
      </w:r>
      <w:r w:rsidRPr="003D31C7">
        <w:rPr>
          <w:rFonts w:ascii="Times New Roman" w:hAnsi="Times New Roman"/>
          <w:szCs w:val="22"/>
          <w:lang w:val="sq-AL"/>
        </w:rPr>
        <w:t>s.</w:t>
      </w:r>
    </w:p>
    <w:p w14:paraId="65B5CE0E" w14:textId="3D7DFF82" w:rsidR="00FE4E56" w:rsidRPr="003D31C7" w:rsidRDefault="00FE4E56" w:rsidP="00FE4E56">
      <w:pPr>
        <w:pStyle w:val="ListParagraph"/>
        <w:numPr>
          <w:ilvl w:val="0"/>
          <w:numId w:val="35"/>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Parashikohet m</w:t>
      </w:r>
      <w:r w:rsidR="00704511" w:rsidRPr="003D31C7">
        <w:rPr>
          <w:rFonts w:ascii="Times New Roman" w:hAnsi="Times New Roman"/>
          <w:szCs w:val="22"/>
          <w:lang w:val="sq-AL"/>
        </w:rPr>
        <w:t>ë</w:t>
      </w:r>
      <w:r w:rsidRPr="003D31C7">
        <w:rPr>
          <w:rFonts w:ascii="Times New Roman" w:hAnsi="Times New Roman"/>
          <w:szCs w:val="22"/>
          <w:lang w:val="sq-AL"/>
        </w:rPr>
        <w:t xml:space="preserve"> tep</w:t>
      </w:r>
      <w:r w:rsidR="00704511" w:rsidRPr="003D31C7">
        <w:rPr>
          <w:rFonts w:ascii="Times New Roman" w:hAnsi="Times New Roman"/>
          <w:szCs w:val="22"/>
          <w:lang w:val="sq-AL"/>
        </w:rPr>
        <w:t>ë</w:t>
      </w:r>
      <w:r w:rsidRPr="003D31C7">
        <w:rPr>
          <w:rFonts w:ascii="Times New Roman" w:hAnsi="Times New Roman"/>
          <w:szCs w:val="22"/>
          <w:lang w:val="sq-AL"/>
        </w:rPr>
        <w:t>r t</w:t>
      </w:r>
      <w:r w:rsidR="00704511" w:rsidRPr="003D31C7">
        <w:rPr>
          <w:rFonts w:ascii="Times New Roman" w:hAnsi="Times New Roman"/>
          <w:szCs w:val="22"/>
          <w:lang w:val="sq-AL"/>
        </w:rPr>
        <w:t>ë</w:t>
      </w:r>
      <w:r w:rsidRPr="003D31C7">
        <w:rPr>
          <w:rFonts w:ascii="Times New Roman" w:hAnsi="Times New Roman"/>
          <w:szCs w:val="22"/>
          <w:lang w:val="sq-AL"/>
        </w:rPr>
        <w:t xml:space="preserve"> ardhura n</w:t>
      </w:r>
      <w:r w:rsidR="00704511" w:rsidRPr="003D31C7">
        <w:rPr>
          <w:rFonts w:ascii="Times New Roman" w:hAnsi="Times New Roman"/>
          <w:szCs w:val="22"/>
          <w:lang w:val="sq-AL"/>
        </w:rPr>
        <w:t>ë</w:t>
      </w:r>
      <w:r w:rsidRPr="003D31C7">
        <w:rPr>
          <w:rFonts w:ascii="Times New Roman" w:hAnsi="Times New Roman"/>
          <w:szCs w:val="22"/>
          <w:lang w:val="sq-AL"/>
        </w:rPr>
        <w:t xml:space="preserve"> buxhetin e shtetit p</w:t>
      </w:r>
      <w:r w:rsidR="00704511" w:rsidRPr="003D31C7">
        <w:rPr>
          <w:rFonts w:ascii="Times New Roman" w:hAnsi="Times New Roman"/>
          <w:szCs w:val="22"/>
          <w:lang w:val="sq-AL"/>
        </w:rPr>
        <w:t>ë</w:t>
      </w:r>
      <w:r w:rsidRPr="003D31C7">
        <w:rPr>
          <w:rFonts w:ascii="Times New Roman" w:hAnsi="Times New Roman"/>
          <w:szCs w:val="22"/>
          <w:lang w:val="sq-AL"/>
        </w:rPr>
        <w:t>rsa i p</w:t>
      </w:r>
      <w:r w:rsidR="00704511" w:rsidRPr="003D31C7">
        <w:rPr>
          <w:rFonts w:ascii="Times New Roman" w:hAnsi="Times New Roman"/>
          <w:szCs w:val="22"/>
          <w:lang w:val="sq-AL"/>
        </w:rPr>
        <w:t>ë</w:t>
      </w:r>
      <w:r w:rsidRPr="003D31C7">
        <w:rPr>
          <w:rFonts w:ascii="Times New Roman" w:hAnsi="Times New Roman"/>
          <w:szCs w:val="22"/>
          <w:lang w:val="sq-AL"/>
        </w:rPr>
        <w:t>rket taksave, sigurimeve sh</w:t>
      </w:r>
      <w:r w:rsidR="00704511" w:rsidRPr="003D31C7">
        <w:rPr>
          <w:rFonts w:ascii="Times New Roman" w:hAnsi="Times New Roman"/>
          <w:szCs w:val="22"/>
          <w:lang w:val="sq-AL"/>
        </w:rPr>
        <w:t>ë</w:t>
      </w:r>
      <w:r w:rsidRPr="003D31C7">
        <w:rPr>
          <w:rFonts w:ascii="Times New Roman" w:hAnsi="Times New Roman"/>
          <w:szCs w:val="22"/>
          <w:lang w:val="sq-AL"/>
        </w:rPr>
        <w:t>ndet</w:t>
      </w:r>
      <w:r w:rsidR="00704511" w:rsidRPr="003D31C7">
        <w:rPr>
          <w:rFonts w:ascii="Times New Roman" w:hAnsi="Times New Roman"/>
          <w:szCs w:val="22"/>
          <w:lang w:val="sq-AL"/>
        </w:rPr>
        <w:t>ë</w:t>
      </w:r>
      <w:r w:rsidRPr="003D31C7">
        <w:rPr>
          <w:rFonts w:ascii="Times New Roman" w:hAnsi="Times New Roman"/>
          <w:szCs w:val="22"/>
          <w:lang w:val="sq-AL"/>
        </w:rPr>
        <w:t>sore dhe shoq</w:t>
      </w:r>
      <w:r w:rsidR="00704511" w:rsidRPr="003D31C7">
        <w:rPr>
          <w:rFonts w:ascii="Times New Roman" w:hAnsi="Times New Roman"/>
          <w:szCs w:val="22"/>
          <w:lang w:val="sq-AL"/>
        </w:rPr>
        <w:t>ë</w:t>
      </w:r>
      <w:r w:rsidRPr="003D31C7">
        <w:rPr>
          <w:rFonts w:ascii="Times New Roman" w:hAnsi="Times New Roman"/>
          <w:szCs w:val="22"/>
          <w:lang w:val="sq-AL"/>
        </w:rPr>
        <w:t>rore.</w:t>
      </w:r>
    </w:p>
    <w:p w14:paraId="2BD600F4" w14:textId="43221C30" w:rsidR="00FE4E56" w:rsidRDefault="00FE4E56" w:rsidP="00FE4E56">
      <w:pPr>
        <w:pStyle w:val="ListParagraph"/>
        <w:numPr>
          <w:ilvl w:val="0"/>
          <w:numId w:val="35"/>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Rritja dhe v</w:t>
      </w:r>
      <w:r w:rsidR="00704511" w:rsidRPr="003D31C7">
        <w:rPr>
          <w:rFonts w:ascii="Times New Roman" w:hAnsi="Times New Roman"/>
          <w:szCs w:val="22"/>
          <w:lang w:val="sq-AL"/>
        </w:rPr>
        <w:t>ë</w:t>
      </w:r>
      <w:r w:rsidRPr="003D31C7">
        <w:rPr>
          <w:rFonts w:ascii="Times New Roman" w:hAnsi="Times New Roman"/>
          <w:szCs w:val="22"/>
          <w:lang w:val="sq-AL"/>
        </w:rPr>
        <w:t>nia n</w:t>
      </w:r>
      <w:r w:rsidR="00704511" w:rsidRPr="003D31C7">
        <w:rPr>
          <w:rFonts w:ascii="Times New Roman" w:hAnsi="Times New Roman"/>
          <w:szCs w:val="22"/>
          <w:lang w:val="sq-AL"/>
        </w:rPr>
        <w:t>ë</w:t>
      </w:r>
      <w:r w:rsidRPr="003D31C7">
        <w:rPr>
          <w:rFonts w:ascii="Times New Roman" w:hAnsi="Times New Roman"/>
          <w:szCs w:val="22"/>
          <w:lang w:val="sq-AL"/>
        </w:rPr>
        <w:t xml:space="preserve"> efiçence e transportit t</w:t>
      </w:r>
      <w:r w:rsidR="00704511" w:rsidRPr="003D31C7">
        <w:rPr>
          <w:rFonts w:ascii="Times New Roman" w:hAnsi="Times New Roman"/>
          <w:szCs w:val="22"/>
          <w:lang w:val="sq-AL"/>
        </w:rPr>
        <w:t>ë</w:t>
      </w:r>
      <w:r w:rsidRPr="003D31C7">
        <w:rPr>
          <w:rFonts w:ascii="Times New Roman" w:hAnsi="Times New Roman"/>
          <w:szCs w:val="22"/>
          <w:lang w:val="sq-AL"/>
        </w:rPr>
        <w:t xml:space="preserve"> pasagjer</w:t>
      </w:r>
      <w:r w:rsidR="00704511" w:rsidRPr="003D31C7">
        <w:rPr>
          <w:rFonts w:ascii="Times New Roman" w:hAnsi="Times New Roman"/>
          <w:szCs w:val="22"/>
          <w:lang w:val="sq-AL"/>
        </w:rPr>
        <w:t>ë</w:t>
      </w:r>
      <w:r w:rsidRPr="003D31C7">
        <w:rPr>
          <w:rFonts w:ascii="Times New Roman" w:hAnsi="Times New Roman"/>
          <w:szCs w:val="22"/>
          <w:lang w:val="sq-AL"/>
        </w:rPr>
        <w:t>ve m</w:t>
      </w:r>
      <w:r w:rsidR="00704511" w:rsidRPr="003D31C7">
        <w:rPr>
          <w:rFonts w:ascii="Times New Roman" w:hAnsi="Times New Roman"/>
          <w:szCs w:val="22"/>
          <w:lang w:val="sq-AL"/>
        </w:rPr>
        <w:t>ë</w:t>
      </w:r>
      <w:r w:rsidRPr="003D31C7">
        <w:rPr>
          <w:rFonts w:ascii="Times New Roman" w:hAnsi="Times New Roman"/>
          <w:szCs w:val="22"/>
          <w:lang w:val="sq-AL"/>
        </w:rPr>
        <w:t xml:space="preserve"> linj</w:t>
      </w:r>
      <w:r w:rsidR="00704511" w:rsidRPr="003D31C7">
        <w:rPr>
          <w:rFonts w:ascii="Times New Roman" w:hAnsi="Times New Roman"/>
          <w:szCs w:val="22"/>
          <w:lang w:val="sq-AL"/>
        </w:rPr>
        <w:t>ë</w:t>
      </w:r>
      <w:r w:rsidRPr="003D31C7">
        <w:rPr>
          <w:rFonts w:ascii="Times New Roman" w:hAnsi="Times New Roman"/>
          <w:szCs w:val="22"/>
          <w:lang w:val="sq-AL"/>
        </w:rPr>
        <w:t xml:space="preserve"> hekurudhore </w:t>
      </w:r>
      <w:r w:rsidR="00704511" w:rsidRPr="003D31C7">
        <w:rPr>
          <w:rFonts w:ascii="Times New Roman" w:hAnsi="Times New Roman"/>
          <w:szCs w:val="22"/>
          <w:lang w:val="sq-AL"/>
        </w:rPr>
        <w:t>ë</w:t>
      </w:r>
      <w:r w:rsidRPr="003D31C7">
        <w:rPr>
          <w:rFonts w:ascii="Times New Roman" w:hAnsi="Times New Roman"/>
          <w:szCs w:val="22"/>
          <w:lang w:val="sq-AL"/>
        </w:rPr>
        <w:t>sht</w:t>
      </w:r>
      <w:r w:rsidR="00704511" w:rsidRPr="003D31C7">
        <w:rPr>
          <w:rFonts w:ascii="Times New Roman" w:hAnsi="Times New Roman"/>
          <w:szCs w:val="22"/>
          <w:lang w:val="sq-AL"/>
        </w:rPr>
        <w:t>ë</w:t>
      </w:r>
      <w:r w:rsidRPr="003D31C7">
        <w:rPr>
          <w:rFonts w:ascii="Times New Roman" w:hAnsi="Times New Roman"/>
          <w:szCs w:val="22"/>
          <w:lang w:val="sq-AL"/>
        </w:rPr>
        <w:t xml:space="preserve"> favor p</w:t>
      </w:r>
      <w:r w:rsidR="00704511" w:rsidRPr="003D31C7">
        <w:rPr>
          <w:rFonts w:ascii="Times New Roman" w:hAnsi="Times New Roman"/>
          <w:szCs w:val="22"/>
          <w:lang w:val="sq-AL"/>
        </w:rPr>
        <w:t>ë</w:t>
      </w:r>
      <w:r w:rsidRPr="003D31C7">
        <w:rPr>
          <w:rFonts w:ascii="Times New Roman" w:hAnsi="Times New Roman"/>
          <w:szCs w:val="22"/>
          <w:lang w:val="sq-AL"/>
        </w:rPr>
        <w:t>r popullsin</w:t>
      </w:r>
      <w:r w:rsidR="00704511" w:rsidRPr="003D31C7">
        <w:rPr>
          <w:rFonts w:ascii="Times New Roman" w:hAnsi="Times New Roman"/>
          <w:szCs w:val="22"/>
          <w:lang w:val="sq-AL"/>
        </w:rPr>
        <w:t>ë</w:t>
      </w:r>
      <w:r w:rsidRPr="003D31C7">
        <w:rPr>
          <w:rFonts w:ascii="Times New Roman" w:hAnsi="Times New Roman"/>
          <w:szCs w:val="22"/>
          <w:lang w:val="sq-AL"/>
        </w:rPr>
        <w:t xml:space="preserve"> pasi ndikon direkt n</w:t>
      </w:r>
      <w:r w:rsidR="00704511" w:rsidRPr="003D31C7">
        <w:rPr>
          <w:rFonts w:ascii="Times New Roman" w:hAnsi="Times New Roman"/>
          <w:szCs w:val="22"/>
          <w:lang w:val="sq-AL"/>
        </w:rPr>
        <w:t>ë</w:t>
      </w:r>
      <w:r w:rsidRPr="003D31C7">
        <w:rPr>
          <w:rFonts w:ascii="Times New Roman" w:hAnsi="Times New Roman"/>
          <w:szCs w:val="22"/>
          <w:lang w:val="sq-AL"/>
        </w:rPr>
        <w:t xml:space="preserve"> uljen e shpenzimeve p</w:t>
      </w:r>
      <w:r w:rsidR="00704511" w:rsidRPr="003D31C7">
        <w:rPr>
          <w:rFonts w:ascii="Times New Roman" w:hAnsi="Times New Roman"/>
          <w:szCs w:val="22"/>
          <w:lang w:val="sq-AL"/>
        </w:rPr>
        <w:t>ë</w:t>
      </w:r>
      <w:r w:rsidRPr="003D31C7">
        <w:rPr>
          <w:rFonts w:ascii="Times New Roman" w:hAnsi="Times New Roman"/>
          <w:szCs w:val="22"/>
          <w:lang w:val="sq-AL"/>
        </w:rPr>
        <w:t>r transport.</w:t>
      </w:r>
    </w:p>
    <w:p w14:paraId="1D973CD4" w14:textId="77777777" w:rsidR="001D160A" w:rsidRPr="003D31C7" w:rsidRDefault="001D160A" w:rsidP="001D160A">
      <w:pPr>
        <w:pStyle w:val="ListParagraph"/>
        <w:tabs>
          <w:tab w:val="left" w:pos="-3119"/>
          <w:tab w:val="left" w:pos="-2694"/>
        </w:tabs>
        <w:spacing w:after="0" w:line="276" w:lineRule="auto"/>
        <w:ind w:left="863" w:firstLine="0"/>
        <w:jc w:val="both"/>
        <w:rPr>
          <w:rFonts w:ascii="Times New Roman" w:hAnsi="Times New Roman"/>
          <w:szCs w:val="22"/>
          <w:lang w:val="sq-AL"/>
        </w:rPr>
      </w:pPr>
    </w:p>
    <w:p w14:paraId="2A4063D9" w14:textId="3E552056" w:rsidR="00FE4E56" w:rsidRPr="003D31C7" w:rsidRDefault="00FE4E56" w:rsidP="00FE4E56">
      <w:pPr>
        <w:pStyle w:val="ListParagraph"/>
        <w:numPr>
          <w:ilvl w:val="0"/>
          <w:numId w:val="28"/>
        </w:numPr>
        <w:tabs>
          <w:tab w:val="clear" w:pos="567"/>
          <w:tab w:val="left" w:pos="-3119"/>
          <w:tab w:val="left" w:pos="-2694"/>
        </w:tabs>
        <w:spacing w:after="0" w:line="276" w:lineRule="auto"/>
        <w:ind w:left="426" w:hanging="283"/>
        <w:jc w:val="both"/>
        <w:rPr>
          <w:rFonts w:ascii="Times New Roman" w:hAnsi="Times New Roman"/>
          <w:szCs w:val="22"/>
          <w:lang w:val="sq-AL"/>
        </w:rPr>
      </w:pPr>
      <w:r w:rsidRPr="003D31C7">
        <w:rPr>
          <w:rFonts w:ascii="Times New Roman" w:hAnsi="Times New Roman"/>
          <w:szCs w:val="22"/>
          <w:lang w:val="sq-AL"/>
        </w:rPr>
        <w:t>Ndikime jo t</w:t>
      </w:r>
      <w:r w:rsidR="00704511" w:rsidRPr="003D31C7">
        <w:rPr>
          <w:rFonts w:ascii="Times New Roman" w:hAnsi="Times New Roman"/>
          <w:szCs w:val="22"/>
          <w:lang w:val="sq-AL"/>
        </w:rPr>
        <w:t>ë</w:t>
      </w:r>
      <w:r w:rsidRPr="003D31C7">
        <w:rPr>
          <w:rFonts w:ascii="Times New Roman" w:hAnsi="Times New Roman"/>
          <w:szCs w:val="22"/>
          <w:lang w:val="sq-AL"/>
        </w:rPr>
        <w:t xml:space="preserve"> drejtp</w:t>
      </w:r>
      <w:r w:rsidR="00704511" w:rsidRPr="003D31C7">
        <w:rPr>
          <w:rFonts w:ascii="Times New Roman" w:hAnsi="Times New Roman"/>
          <w:szCs w:val="22"/>
          <w:lang w:val="sq-AL"/>
        </w:rPr>
        <w:t>ë</w:t>
      </w:r>
      <w:r w:rsidRPr="003D31C7">
        <w:rPr>
          <w:rFonts w:ascii="Times New Roman" w:hAnsi="Times New Roman"/>
          <w:szCs w:val="22"/>
          <w:lang w:val="sq-AL"/>
        </w:rPr>
        <w:t>rdrejta</w:t>
      </w:r>
    </w:p>
    <w:p w14:paraId="386F5011" w14:textId="29A96498" w:rsidR="00DB671B" w:rsidRPr="003D31C7" w:rsidRDefault="00DB671B" w:rsidP="00DB671B">
      <w:pPr>
        <w:pStyle w:val="ListParagraph"/>
        <w:numPr>
          <w:ilvl w:val="0"/>
          <w:numId w:val="36"/>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P</w:t>
      </w:r>
      <w:r w:rsidR="00704511" w:rsidRPr="003D31C7">
        <w:rPr>
          <w:rFonts w:ascii="Times New Roman" w:hAnsi="Times New Roman"/>
          <w:szCs w:val="22"/>
          <w:lang w:val="sq-AL"/>
        </w:rPr>
        <w:t>ë</w:t>
      </w:r>
      <w:r w:rsidRPr="003D31C7">
        <w:rPr>
          <w:rFonts w:ascii="Times New Roman" w:hAnsi="Times New Roman"/>
          <w:szCs w:val="22"/>
          <w:lang w:val="sq-AL"/>
        </w:rPr>
        <w:t>rmir</w:t>
      </w:r>
      <w:r w:rsidR="00704511" w:rsidRPr="003D31C7">
        <w:rPr>
          <w:rFonts w:ascii="Times New Roman" w:hAnsi="Times New Roman"/>
          <w:szCs w:val="22"/>
          <w:lang w:val="sq-AL"/>
        </w:rPr>
        <w:t>ë</w:t>
      </w:r>
      <w:r w:rsidRPr="003D31C7">
        <w:rPr>
          <w:rFonts w:ascii="Times New Roman" w:hAnsi="Times New Roman"/>
          <w:szCs w:val="22"/>
          <w:lang w:val="sq-AL"/>
        </w:rPr>
        <w:t>simi i infrastruktur</w:t>
      </w:r>
      <w:r w:rsidR="00704511" w:rsidRPr="003D31C7">
        <w:rPr>
          <w:rFonts w:ascii="Times New Roman" w:hAnsi="Times New Roman"/>
          <w:szCs w:val="22"/>
          <w:lang w:val="sq-AL"/>
        </w:rPr>
        <w:t>ë</w:t>
      </w:r>
      <w:r w:rsidRPr="003D31C7">
        <w:rPr>
          <w:rFonts w:ascii="Times New Roman" w:hAnsi="Times New Roman"/>
          <w:szCs w:val="22"/>
          <w:lang w:val="sq-AL"/>
        </w:rPr>
        <w:t>s hekurudhore dhe lejimi i futjes n</w:t>
      </w:r>
      <w:r w:rsidR="00704511" w:rsidRPr="003D31C7">
        <w:rPr>
          <w:rFonts w:ascii="Times New Roman" w:hAnsi="Times New Roman"/>
          <w:szCs w:val="22"/>
          <w:lang w:val="sq-AL"/>
        </w:rPr>
        <w:t>ë</w:t>
      </w:r>
      <w:r w:rsidRPr="003D31C7">
        <w:rPr>
          <w:rFonts w:ascii="Times New Roman" w:hAnsi="Times New Roman"/>
          <w:szCs w:val="22"/>
          <w:lang w:val="sq-AL"/>
        </w:rPr>
        <w:t xml:space="preserve"> treg t</w:t>
      </w:r>
      <w:r w:rsidR="00704511" w:rsidRPr="003D31C7">
        <w:rPr>
          <w:rFonts w:ascii="Times New Roman" w:hAnsi="Times New Roman"/>
          <w:szCs w:val="22"/>
          <w:lang w:val="sq-AL"/>
        </w:rPr>
        <w:t>ë</w:t>
      </w:r>
      <w:r w:rsidRPr="003D31C7">
        <w:rPr>
          <w:rFonts w:ascii="Times New Roman" w:hAnsi="Times New Roman"/>
          <w:szCs w:val="22"/>
          <w:lang w:val="sq-AL"/>
        </w:rPr>
        <w:t xml:space="preserve"> operator</w:t>
      </w:r>
      <w:r w:rsidR="00704511" w:rsidRPr="003D31C7">
        <w:rPr>
          <w:rFonts w:ascii="Times New Roman" w:hAnsi="Times New Roman"/>
          <w:szCs w:val="22"/>
          <w:lang w:val="sq-AL"/>
        </w:rPr>
        <w:t>ë</w:t>
      </w:r>
      <w:r w:rsidRPr="003D31C7">
        <w:rPr>
          <w:rFonts w:ascii="Times New Roman" w:hAnsi="Times New Roman"/>
          <w:szCs w:val="22"/>
          <w:lang w:val="sq-AL"/>
        </w:rPr>
        <w:t>v</w:t>
      </w:r>
      <w:r w:rsidR="00162CB5">
        <w:rPr>
          <w:rFonts w:ascii="Times New Roman" w:hAnsi="Times New Roman"/>
          <w:szCs w:val="22"/>
          <w:lang w:val="sq-AL"/>
        </w:rPr>
        <w:t>e</w:t>
      </w:r>
      <w:r w:rsidRPr="003D31C7">
        <w:rPr>
          <w:rFonts w:ascii="Times New Roman" w:hAnsi="Times New Roman"/>
          <w:szCs w:val="22"/>
          <w:lang w:val="sq-AL"/>
        </w:rPr>
        <w:t xml:space="preserve"> t</w:t>
      </w:r>
      <w:r w:rsidR="00704511" w:rsidRPr="003D31C7">
        <w:rPr>
          <w:rFonts w:ascii="Times New Roman" w:hAnsi="Times New Roman"/>
          <w:szCs w:val="22"/>
          <w:lang w:val="sq-AL"/>
        </w:rPr>
        <w:t>ë</w:t>
      </w:r>
      <w:r w:rsidRPr="003D31C7">
        <w:rPr>
          <w:rFonts w:ascii="Times New Roman" w:hAnsi="Times New Roman"/>
          <w:szCs w:val="22"/>
          <w:lang w:val="sq-AL"/>
        </w:rPr>
        <w:t xml:space="preserve"> ndrysh</w:t>
      </w:r>
      <w:r w:rsidR="00704511" w:rsidRPr="003D31C7">
        <w:rPr>
          <w:rFonts w:ascii="Times New Roman" w:hAnsi="Times New Roman"/>
          <w:szCs w:val="22"/>
          <w:lang w:val="sq-AL"/>
        </w:rPr>
        <w:t>ë</w:t>
      </w:r>
      <w:r w:rsidRPr="003D31C7">
        <w:rPr>
          <w:rFonts w:ascii="Times New Roman" w:hAnsi="Times New Roman"/>
          <w:szCs w:val="22"/>
          <w:lang w:val="sq-AL"/>
        </w:rPr>
        <w:t>m hekurudhor</w:t>
      </w:r>
      <w:r w:rsidR="00704511" w:rsidRPr="003D31C7">
        <w:rPr>
          <w:rFonts w:ascii="Times New Roman" w:hAnsi="Times New Roman"/>
          <w:szCs w:val="22"/>
          <w:lang w:val="sq-AL"/>
        </w:rPr>
        <w:t>ë</w:t>
      </w:r>
      <w:r w:rsidRPr="003D31C7">
        <w:rPr>
          <w:rFonts w:ascii="Times New Roman" w:hAnsi="Times New Roman"/>
          <w:szCs w:val="22"/>
          <w:lang w:val="sq-AL"/>
        </w:rPr>
        <w:t xml:space="preserve"> do t</w:t>
      </w:r>
      <w:r w:rsidR="00704511" w:rsidRPr="003D31C7">
        <w:rPr>
          <w:rFonts w:ascii="Times New Roman" w:hAnsi="Times New Roman"/>
          <w:szCs w:val="22"/>
          <w:lang w:val="sq-AL"/>
        </w:rPr>
        <w:t>ë</w:t>
      </w:r>
      <w:r w:rsidRPr="003D31C7">
        <w:rPr>
          <w:rFonts w:ascii="Times New Roman" w:hAnsi="Times New Roman"/>
          <w:szCs w:val="22"/>
          <w:lang w:val="sq-AL"/>
        </w:rPr>
        <w:t xml:space="preserve"> shoq</w:t>
      </w:r>
      <w:r w:rsidR="00704511" w:rsidRPr="003D31C7">
        <w:rPr>
          <w:rFonts w:ascii="Times New Roman" w:hAnsi="Times New Roman"/>
          <w:szCs w:val="22"/>
          <w:lang w:val="sq-AL"/>
        </w:rPr>
        <w:t>ë</w:t>
      </w:r>
      <w:r w:rsidRPr="003D31C7">
        <w:rPr>
          <w:rFonts w:ascii="Times New Roman" w:hAnsi="Times New Roman"/>
          <w:szCs w:val="22"/>
          <w:lang w:val="sq-AL"/>
        </w:rPr>
        <w:t>rohet me hapjen e vendeve te reja t</w:t>
      </w:r>
      <w:r w:rsidR="00704511" w:rsidRPr="003D31C7">
        <w:rPr>
          <w:rFonts w:ascii="Times New Roman" w:hAnsi="Times New Roman"/>
          <w:szCs w:val="22"/>
          <w:lang w:val="sq-AL"/>
        </w:rPr>
        <w:t>ë</w:t>
      </w:r>
      <w:r w:rsidRPr="003D31C7">
        <w:rPr>
          <w:rFonts w:ascii="Times New Roman" w:hAnsi="Times New Roman"/>
          <w:szCs w:val="22"/>
          <w:lang w:val="sq-AL"/>
        </w:rPr>
        <w:t xml:space="preserve"> pun</w:t>
      </w:r>
      <w:r w:rsidR="00704511" w:rsidRPr="003D31C7">
        <w:rPr>
          <w:rFonts w:ascii="Times New Roman" w:hAnsi="Times New Roman"/>
          <w:szCs w:val="22"/>
          <w:lang w:val="sq-AL"/>
        </w:rPr>
        <w:t>ë</w:t>
      </w:r>
      <w:r w:rsidRPr="003D31C7">
        <w:rPr>
          <w:rFonts w:ascii="Times New Roman" w:hAnsi="Times New Roman"/>
          <w:szCs w:val="22"/>
          <w:lang w:val="sq-AL"/>
        </w:rPr>
        <w:t>s.</w:t>
      </w:r>
    </w:p>
    <w:p w14:paraId="48668521" w14:textId="7F5B361B" w:rsidR="00DB671B" w:rsidRPr="003D31C7" w:rsidRDefault="00DB671B" w:rsidP="00DB671B">
      <w:pPr>
        <w:pStyle w:val="ListParagraph"/>
        <w:numPr>
          <w:ilvl w:val="0"/>
          <w:numId w:val="36"/>
        </w:numPr>
        <w:tabs>
          <w:tab w:val="left" w:pos="-3119"/>
          <w:tab w:val="left" w:pos="-2694"/>
        </w:tabs>
        <w:spacing w:after="0" w:line="276" w:lineRule="auto"/>
        <w:jc w:val="both"/>
        <w:rPr>
          <w:rFonts w:ascii="Times New Roman" w:hAnsi="Times New Roman"/>
          <w:szCs w:val="22"/>
          <w:lang w:val="sq-AL"/>
        </w:rPr>
      </w:pPr>
      <w:r w:rsidRPr="003D31C7">
        <w:rPr>
          <w:rFonts w:ascii="Times New Roman" w:hAnsi="Times New Roman"/>
          <w:szCs w:val="22"/>
          <w:lang w:val="sq-AL"/>
        </w:rPr>
        <w:t>Duke u hapur vende t</w:t>
      </w:r>
      <w:r w:rsidR="00704511" w:rsidRPr="003D31C7">
        <w:rPr>
          <w:rFonts w:ascii="Times New Roman" w:hAnsi="Times New Roman"/>
          <w:szCs w:val="22"/>
          <w:lang w:val="sq-AL"/>
        </w:rPr>
        <w:t>ë</w:t>
      </w:r>
      <w:r w:rsidRPr="003D31C7">
        <w:rPr>
          <w:rFonts w:ascii="Times New Roman" w:hAnsi="Times New Roman"/>
          <w:szCs w:val="22"/>
          <w:lang w:val="sq-AL"/>
        </w:rPr>
        <w:t xml:space="preserve"> reja pune me pages</w:t>
      </w:r>
      <w:r w:rsidR="00704511" w:rsidRPr="003D31C7">
        <w:rPr>
          <w:rFonts w:ascii="Times New Roman" w:hAnsi="Times New Roman"/>
          <w:szCs w:val="22"/>
          <w:lang w:val="sq-AL"/>
        </w:rPr>
        <w:t>ë</w:t>
      </w:r>
      <w:r w:rsidRPr="003D31C7">
        <w:rPr>
          <w:rFonts w:ascii="Times New Roman" w:hAnsi="Times New Roman"/>
          <w:szCs w:val="22"/>
          <w:lang w:val="sq-AL"/>
        </w:rPr>
        <w:t xml:space="preserve"> relativisht t</w:t>
      </w:r>
      <w:r w:rsidR="00704511" w:rsidRPr="003D31C7">
        <w:rPr>
          <w:rFonts w:ascii="Times New Roman" w:hAnsi="Times New Roman"/>
          <w:szCs w:val="22"/>
          <w:lang w:val="sq-AL"/>
        </w:rPr>
        <w:t>ë</w:t>
      </w:r>
      <w:r w:rsidRPr="003D31C7">
        <w:rPr>
          <w:rFonts w:ascii="Times New Roman" w:hAnsi="Times New Roman"/>
          <w:szCs w:val="22"/>
          <w:lang w:val="sq-AL"/>
        </w:rPr>
        <w:t xml:space="preserve"> mir</w:t>
      </w:r>
      <w:r w:rsidR="00704511" w:rsidRPr="003D31C7">
        <w:rPr>
          <w:rFonts w:ascii="Times New Roman" w:hAnsi="Times New Roman"/>
          <w:szCs w:val="22"/>
          <w:lang w:val="sq-AL"/>
        </w:rPr>
        <w:t>ë</w:t>
      </w:r>
      <w:r w:rsidRPr="003D31C7">
        <w:rPr>
          <w:rFonts w:ascii="Times New Roman" w:hAnsi="Times New Roman"/>
          <w:szCs w:val="22"/>
          <w:lang w:val="sq-AL"/>
        </w:rPr>
        <w:t>, sjell rritjen e v</w:t>
      </w:r>
      <w:r w:rsidR="00704511" w:rsidRPr="003D31C7">
        <w:rPr>
          <w:rFonts w:ascii="Times New Roman" w:hAnsi="Times New Roman"/>
          <w:szCs w:val="22"/>
          <w:lang w:val="sq-AL"/>
        </w:rPr>
        <w:t>ë</w:t>
      </w:r>
      <w:r w:rsidRPr="003D31C7">
        <w:rPr>
          <w:rFonts w:ascii="Times New Roman" w:hAnsi="Times New Roman"/>
          <w:szCs w:val="22"/>
          <w:lang w:val="sq-AL"/>
        </w:rPr>
        <w:t>mendjes p</w:t>
      </w:r>
      <w:r w:rsidR="00704511" w:rsidRPr="003D31C7">
        <w:rPr>
          <w:rFonts w:ascii="Times New Roman" w:hAnsi="Times New Roman"/>
          <w:szCs w:val="22"/>
          <w:lang w:val="sq-AL"/>
        </w:rPr>
        <w:t>ë</w:t>
      </w:r>
      <w:r w:rsidRPr="003D31C7">
        <w:rPr>
          <w:rFonts w:ascii="Times New Roman" w:hAnsi="Times New Roman"/>
          <w:szCs w:val="22"/>
          <w:lang w:val="sq-AL"/>
        </w:rPr>
        <w:t>r pun</w:t>
      </w:r>
      <w:r w:rsidR="00704511" w:rsidRPr="003D31C7">
        <w:rPr>
          <w:rFonts w:ascii="Times New Roman" w:hAnsi="Times New Roman"/>
          <w:szCs w:val="22"/>
          <w:lang w:val="sq-AL"/>
        </w:rPr>
        <w:t>ë</w:t>
      </w:r>
      <w:r w:rsidRPr="003D31C7">
        <w:rPr>
          <w:rFonts w:ascii="Times New Roman" w:hAnsi="Times New Roman"/>
          <w:szCs w:val="22"/>
          <w:lang w:val="sq-AL"/>
        </w:rPr>
        <w:t xml:space="preserve"> brenda vendit duke frenuar </w:t>
      </w:r>
      <w:r w:rsidR="00FB6FC9" w:rsidRPr="003D31C7">
        <w:rPr>
          <w:rFonts w:ascii="Times New Roman" w:hAnsi="Times New Roman"/>
          <w:szCs w:val="22"/>
          <w:lang w:val="sq-AL"/>
        </w:rPr>
        <w:t>ikjen e</w:t>
      </w:r>
      <w:r w:rsidRPr="003D31C7">
        <w:rPr>
          <w:rFonts w:ascii="Times New Roman" w:hAnsi="Times New Roman"/>
          <w:szCs w:val="22"/>
          <w:lang w:val="sq-AL"/>
        </w:rPr>
        <w:t xml:space="preserve"> popullsis</w:t>
      </w:r>
      <w:r w:rsidR="00704511" w:rsidRPr="003D31C7">
        <w:rPr>
          <w:rFonts w:ascii="Times New Roman" w:hAnsi="Times New Roman"/>
          <w:szCs w:val="22"/>
          <w:lang w:val="sq-AL"/>
        </w:rPr>
        <w:t>ë</w:t>
      </w:r>
      <w:r w:rsidRPr="003D31C7">
        <w:rPr>
          <w:rFonts w:ascii="Times New Roman" w:hAnsi="Times New Roman"/>
          <w:szCs w:val="22"/>
          <w:lang w:val="sq-AL"/>
        </w:rPr>
        <w:t xml:space="preserve"> </w:t>
      </w:r>
      <w:r w:rsidR="00FB6FC9" w:rsidRPr="003D31C7">
        <w:rPr>
          <w:rFonts w:ascii="Times New Roman" w:hAnsi="Times New Roman"/>
          <w:szCs w:val="22"/>
          <w:lang w:val="sq-AL"/>
        </w:rPr>
        <w:t>n</w:t>
      </w:r>
      <w:r w:rsidR="00BB7179" w:rsidRPr="003D31C7">
        <w:rPr>
          <w:rFonts w:ascii="Times New Roman" w:hAnsi="Times New Roman"/>
          <w:szCs w:val="22"/>
          <w:lang w:val="sq-AL"/>
        </w:rPr>
        <w:t>ë</w:t>
      </w:r>
      <w:r w:rsidRPr="003D31C7">
        <w:rPr>
          <w:rFonts w:ascii="Times New Roman" w:hAnsi="Times New Roman"/>
          <w:szCs w:val="22"/>
          <w:lang w:val="sq-AL"/>
        </w:rPr>
        <w:t xml:space="preserve"> emi</w:t>
      </w:r>
      <w:r w:rsidR="00FB6FC9" w:rsidRPr="003D31C7">
        <w:rPr>
          <w:rFonts w:ascii="Times New Roman" w:hAnsi="Times New Roman"/>
          <w:szCs w:val="22"/>
          <w:lang w:val="sq-AL"/>
        </w:rPr>
        <w:t>gracion</w:t>
      </w:r>
      <w:r w:rsidRPr="003D31C7">
        <w:rPr>
          <w:rFonts w:ascii="Times New Roman" w:hAnsi="Times New Roman"/>
          <w:szCs w:val="22"/>
          <w:lang w:val="sq-AL"/>
        </w:rPr>
        <w:t>.</w:t>
      </w:r>
    </w:p>
    <w:p w14:paraId="26676FF7" w14:textId="77777777" w:rsidR="00FE4E56" w:rsidRPr="003D31C7" w:rsidRDefault="00FE4E56" w:rsidP="00FE4E56">
      <w:pPr>
        <w:tabs>
          <w:tab w:val="left" w:pos="-3119"/>
          <w:tab w:val="left" w:pos="-2694"/>
        </w:tabs>
        <w:spacing w:line="276" w:lineRule="auto"/>
        <w:jc w:val="both"/>
        <w:rPr>
          <w:rFonts w:ascii="Times New Roman" w:hAnsi="Times New Roman"/>
          <w:szCs w:val="22"/>
          <w:lang w:val="sq-AL"/>
        </w:rPr>
      </w:pPr>
    </w:p>
    <w:p w14:paraId="519ABB95" w14:textId="453267B1" w:rsidR="001474BF" w:rsidRPr="003D31C7" w:rsidRDefault="00105400" w:rsidP="00105400">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Konkurrenca: Synimi n</w:t>
      </w:r>
      <w:r w:rsidR="00BB7179" w:rsidRPr="003D31C7">
        <w:rPr>
          <w:rFonts w:ascii="Times New Roman" w:hAnsi="Times New Roman"/>
          <w:szCs w:val="22"/>
          <w:lang w:val="sq-AL"/>
        </w:rPr>
        <w:t>ë</w:t>
      </w:r>
      <w:r w:rsidRPr="003D31C7">
        <w:rPr>
          <w:rFonts w:ascii="Times New Roman" w:hAnsi="Times New Roman"/>
          <w:szCs w:val="22"/>
          <w:lang w:val="sq-AL"/>
        </w:rPr>
        <w:t>p</w:t>
      </w:r>
      <w:r w:rsidR="00BB7179" w:rsidRPr="003D31C7">
        <w:rPr>
          <w:rFonts w:ascii="Times New Roman" w:hAnsi="Times New Roman"/>
          <w:szCs w:val="22"/>
          <w:lang w:val="sq-AL"/>
        </w:rPr>
        <w:t>ë</w:t>
      </w:r>
      <w:r w:rsidRPr="003D31C7">
        <w:rPr>
          <w:rFonts w:ascii="Times New Roman" w:hAnsi="Times New Roman"/>
          <w:szCs w:val="22"/>
          <w:lang w:val="sq-AL"/>
        </w:rPr>
        <w:t>rmjet k</w:t>
      </w:r>
      <w:r w:rsidR="00BB7179" w:rsidRPr="003D31C7">
        <w:rPr>
          <w:rFonts w:ascii="Times New Roman" w:hAnsi="Times New Roman"/>
          <w:szCs w:val="22"/>
          <w:lang w:val="sq-AL"/>
        </w:rPr>
        <w:t>ë</w:t>
      </w:r>
      <w:r w:rsidRPr="003D31C7">
        <w:rPr>
          <w:rFonts w:ascii="Times New Roman" w:hAnsi="Times New Roman"/>
          <w:szCs w:val="22"/>
          <w:lang w:val="sq-AL"/>
        </w:rPr>
        <w:t>saj vendim</w:t>
      </w:r>
      <w:r w:rsidR="00162CB5">
        <w:rPr>
          <w:rFonts w:ascii="Times New Roman" w:hAnsi="Times New Roman"/>
          <w:szCs w:val="22"/>
          <w:lang w:val="sq-AL"/>
        </w:rPr>
        <w:t>m</w:t>
      </w:r>
      <w:r w:rsidRPr="003D31C7">
        <w:rPr>
          <w:rFonts w:ascii="Times New Roman" w:hAnsi="Times New Roman"/>
          <w:szCs w:val="22"/>
          <w:lang w:val="sq-AL"/>
        </w:rPr>
        <w:t xml:space="preserve">arrje </w:t>
      </w:r>
      <w:r w:rsidR="00BB7179" w:rsidRPr="003D31C7">
        <w:rPr>
          <w:rFonts w:ascii="Times New Roman" w:hAnsi="Times New Roman"/>
          <w:szCs w:val="22"/>
          <w:lang w:val="sq-AL"/>
        </w:rPr>
        <w:t>ë</w:t>
      </w:r>
      <w:r w:rsidRPr="003D31C7">
        <w:rPr>
          <w:rFonts w:ascii="Times New Roman" w:hAnsi="Times New Roman"/>
          <w:szCs w:val="22"/>
          <w:lang w:val="sq-AL"/>
        </w:rPr>
        <w:t>sht</w:t>
      </w:r>
      <w:r w:rsidR="00BB7179" w:rsidRPr="003D31C7">
        <w:rPr>
          <w:rFonts w:ascii="Times New Roman" w:hAnsi="Times New Roman"/>
          <w:szCs w:val="22"/>
          <w:lang w:val="sq-AL"/>
        </w:rPr>
        <w:t>ë</w:t>
      </w:r>
      <w:r w:rsidRPr="003D31C7">
        <w:rPr>
          <w:rFonts w:ascii="Times New Roman" w:hAnsi="Times New Roman"/>
          <w:szCs w:val="22"/>
          <w:lang w:val="sq-AL"/>
        </w:rPr>
        <w:t xml:space="preserve"> garantimi i nj</w:t>
      </w:r>
      <w:r w:rsidR="00BB7179" w:rsidRPr="003D31C7">
        <w:rPr>
          <w:rFonts w:ascii="Times New Roman" w:hAnsi="Times New Roman"/>
          <w:szCs w:val="22"/>
          <w:lang w:val="sq-AL"/>
        </w:rPr>
        <w:t>ë</w:t>
      </w:r>
      <w:r w:rsidRPr="003D31C7">
        <w:rPr>
          <w:rFonts w:ascii="Times New Roman" w:hAnsi="Times New Roman"/>
          <w:szCs w:val="22"/>
          <w:lang w:val="sq-AL"/>
        </w:rPr>
        <w:t xml:space="preserve"> konkurrence t</w:t>
      </w:r>
      <w:r w:rsidR="00BB7179" w:rsidRPr="003D31C7">
        <w:rPr>
          <w:rFonts w:ascii="Times New Roman" w:hAnsi="Times New Roman"/>
          <w:szCs w:val="22"/>
          <w:lang w:val="sq-AL"/>
        </w:rPr>
        <w:t>ë</w:t>
      </w:r>
      <w:r w:rsidRPr="003D31C7">
        <w:rPr>
          <w:rFonts w:ascii="Times New Roman" w:hAnsi="Times New Roman"/>
          <w:szCs w:val="22"/>
          <w:lang w:val="sq-AL"/>
        </w:rPr>
        <w:t xml:space="preserve"> drejt</w:t>
      </w:r>
      <w:r w:rsidR="00BB7179" w:rsidRPr="003D31C7">
        <w:rPr>
          <w:rFonts w:ascii="Times New Roman" w:hAnsi="Times New Roman"/>
          <w:szCs w:val="22"/>
          <w:lang w:val="sq-AL"/>
        </w:rPr>
        <w:t>ë</w:t>
      </w:r>
      <w:r w:rsidRPr="003D31C7">
        <w:rPr>
          <w:rFonts w:ascii="Times New Roman" w:hAnsi="Times New Roman"/>
          <w:szCs w:val="22"/>
          <w:lang w:val="sq-AL"/>
        </w:rPr>
        <w:t>, t</w:t>
      </w:r>
      <w:r w:rsidR="00BB7179" w:rsidRPr="003D31C7">
        <w:rPr>
          <w:rFonts w:ascii="Times New Roman" w:hAnsi="Times New Roman"/>
          <w:szCs w:val="22"/>
          <w:lang w:val="sq-AL"/>
        </w:rPr>
        <w:t>ë</w:t>
      </w:r>
      <w:r w:rsidRPr="003D31C7">
        <w:rPr>
          <w:rFonts w:ascii="Times New Roman" w:hAnsi="Times New Roman"/>
          <w:szCs w:val="22"/>
          <w:lang w:val="sq-AL"/>
        </w:rPr>
        <w:t xml:space="preserve"> hapur</w:t>
      </w:r>
      <w:r w:rsidR="00B83485" w:rsidRPr="003D31C7">
        <w:rPr>
          <w:rFonts w:ascii="Times New Roman" w:hAnsi="Times New Roman"/>
          <w:szCs w:val="22"/>
          <w:lang w:val="sq-AL"/>
        </w:rPr>
        <w:t>, duke i trajtuar n</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m</w:t>
      </w:r>
      <w:r w:rsidR="00BB7179" w:rsidRPr="003D31C7">
        <w:rPr>
          <w:rFonts w:ascii="Times New Roman" w:hAnsi="Times New Roman"/>
          <w:szCs w:val="22"/>
          <w:lang w:val="sq-AL"/>
        </w:rPr>
        <w:t>ë</w:t>
      </w:r>
      <w:r w:rsidR="00B83485" w:rsidRPr="003D31C7">
        <w:rPr>
          <w:rFonts w:ascii="Times New Roman" w:hAnsi="Times New Roman"/>
          <w:szCs w:val="22"/>
          <w:lang w:val="sq-AL"/>
        </w:rPr>
        <w:t>nyr</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barabart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gjith</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aktor</w:t>
      </w:r>
      <w:r w:rsidR="00BB7179" w:rsidRPr="003D31C7">
        <w:rPr>
          <w:rFonts w:ascii="Times New Roman" w:hAnsi="Times New Roman"/>
          <w:szCs w:val="22"/>
          <w:lang w:val="sq-AL"/>
        </w:rPr>
        <w:t>ë</w:t>
      </w:r>
      <w:r w:rsidR="00B83485" w:rsidRPr="003D31C7">
        <w:rPr>
          <w:rFonts w:ascii="Times New Roman" w:hAnsi="Times New Roman"/>
          <w:szCs w:val="22"/>
          <w:lang w:val="sq-AL"/>
        </w:rPr>
        <w:t>t q</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marrin pjes</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n</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sh</w:t>
      </w:r>
      <w:r w:rsidR="00BB7179" w:rsidRPr="003D31C7">
        <w:rPr>
          <w:rFonts w:ascii="Times New Roman" w:hAnsi="Times New Roman"/>
          <w:szCs w:val="22"/>
          <w:lang w:val="sq-AL"/>
        </w:rPr>
        <w:t>ë</w:t>
      </w:r>
      <w:r w:rsidR="00B83485" w:rsidRPr="003D31C7">
        <w:rPr>
          <w:rFonts w:ascii="Times New Roman" w:hAnsi="Times New Roman"/>
          <w:szCs w:val="22"/>
          <w:lang w:val="sq-AL"/>
        </w:rPr>
        <w:t>rbimet hekurud</w:t>
      </w:r>
      <w:r w:rsidR="00162CB5">
        <w:rPr>
          <w:rFonts w:ascii="Times New Roman" w:hAnsi="Times New Roman"/>
          <w:szCs w:val="22"/>
          <w:lang w:val="sq-AL"/>
        </w:rPr>
        <w:t>h</w:t>
      </w:r>
      <w:r w:rsidR="00B83485" w:rsidRPr="003D31C7">
        <w:rPr>
          <w:rFonts w:ascii="Times New Roman" w:hAnsi="Times New Roman"/>
          <w:szCs w:val="22"/>
          <w:lang w:val="sq-AL"/>
        </w:rPr>
        <w:t>ore. Kjo do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sjell</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dhe rri</w:t>
      </w:r>
      <w:r w:rsidR="00162CB5">
        <w:rPr>
          <w:rFonts w:ascii="Times New Roman" w:hAnsi="Times New Roman"/>
          <w:szCs w:val="22"/>
          <w:lang w:val="sq-AL"/>
        </w:rPr>
        <w:t>t</w:t>
      </w:r>
      <w:r w:rsidR="00B83485" w:rsidRPr="003D31C7">
        <w:rPr>
          <w:rFonts w:ascii="Times New Roman" w:hAnsi="Times New Roman"/>
          <w:szCs w:val="22"/>
          <w:lang w:val="sq-AL"/>
        </w:rPr>
        <w:t>jen e numrit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operator</w:t>
      </w:r>
      <w:r w:rsidR="00BB7179" w:rsidRPr="003D31C7">
        <w:rPr>
          <w:rFonts w:ascii="Times New Roman" w:hAnsi="Times New Roman"/>
          <w:szCs w:val="22"/>
          <w:lang w:val="sq-AL"/>
        </w:rPr>
        <w:t>ë</w:t>
      </w:r>
      <w:r w:rsidR="00B83485" w:rsidRPr="003D31C7">
        <w:rPr>
          <w:rFonts w:ascii="Times New Roman" w:hAnsi="Times New Roman"/>
          <w:szCs w:val="22"/>
          <w:lang w:val="sq-AL"/>
        </w:rPr>
        <w:t>ve q</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do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marrin pjes</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n</w:t>
      </w:r>
      <w:r w:rsidR="00BB7179" w:rsidRPr="003D31C7">
        <w:rPr>
          <w:rFonts w:ascii="Times New Roman" w:hAnsi="Times New Roman"/>
          <w:szCs w:val="22"/>
          <w:lang w:val="sq-AL"/>
        </w:rPr>
        <w:t>ë</w:t>
      </w:r>
      <w:r w:rsidR="00162CB5">
        <w:rPr>
          <w:rFonts w:ascii="Times New Roman" w:hAnsi="Times New Roman"/>
          <w:szCs w:val="22"/>
          <w:lang w:val="sq-AL"/>
        </w:rPr>
        <w:t xml:space="preserve"> tregun heku</w:t>
      </w:r>
      <w:r w:rsidR="00B83485" w:rsidRPr="003D31C7">
        <w:rPr>
          <w:rFonts w:ascii="Times New Roman" w:hAnsi="Times New Roman"/>
          <w:szCs w:val="22"/>
          <w:lang w:val="sq-AL"/>
        </w:rPr>
        <w:t>r</w:t>
      </w:r>
      <w:r w:rsidR="00162CB5">
        <w:rPr>
          <w:rFonts w:ascii="Times New Roman" w:hAnsi="Times New Roman"/>
          <w:szCs w:val="22"/>
          <w:lang w:val="sq-AL"/>
        </w:rPr>
        <w:t>u</w:t>
      </w:r>
      <w:r w:rsidR="00B83485" w:rsidRPr="003D31C7">
        <w:rPr>
          <w:rFonts w:ascii="Times New Roman" w:hAnsi="Times New Roman"/>
          <w:szCs w:val="22"/>
          <w:lang w:val="sq-AL"/>
        </w:rPr>
        <w:t>d</w:t>
      </w:r>
      <w:r w:rsidR="00162CB5">
        <w:rPr>
          <w:rFonts w:ascii="Times New Roman" w:hAnsi="Times New Roman"/>
          <w:szCs w:val="22"/>
          <w:lang w:val="sq-AL"/>
        </w:rPr>
        <w:t>h</w:t>
      </w:r>
      <w:r w:rsidR="00B83485" w:rsidRPr="003D31C7">
        <w:rPr>
          <w:rFonts w:ascii="Times New Roman" w:hAnsi="Times New Roman"/>
          <w:szCs w:val="22"/>
          <w:lang w:val="sq-AL"/>
        </w:rPr>
        <w:t>or, hapjen e tij dhe p</w:t>
      </w:r>
      <w:r w:rsidR="00BB7179" w:rsidRPr="003D31C7">
        <w:rPr>
          <w:rFonts w:ascii="Times New Roman" w:hAnsi="Times New Roman"/>
          <w:szCs w:val="22"/>
          <w:lang w:val="sq-AL"/>
        </w:rPr>
        <w:t>ë</w:t>
      </w:r>
      <w:r w:rsidR="00B83485" w:rsidRPr="003D31C7">
        <w:rPr>
          <w:rFonts w:ascii="Times New Roman" w:hAnsi="Times New Roman"/>
          <w:szCs w:val="22"/>
          <w:lang w:val="sq-AL"/>
        </w:rPr>
        <w:t>r rrjedhoj</w:t>
      </w:r>
      <w:r w:rsidR="00BB7179" w:rsidRPr="003D31C7">
        <w:rPr>
          <w:rFonts w:ascii="Times New Roman" w:hAnsi="Times New Roman"/>
          <w:szCs w:val="22"/>
          <w:lang w:val="sq-AL"/>
        </w:rPr>
        <w:t>ë</w:t>
      </w:r>
      <w:r w:rsidR="00162CB5">
        <w:rPr>
          <w:rFonts w:ascii="Times New Roman" w:hAnsi="Times New Roman"/>
          <w:szCs w:val="22"/>
          <w:lang w:val="sq-AL"/>
        </w:rPr>
        <w:t xml:space="preserve"> dhe uljen e ç</w:t>
      </w:r>
      <w:r w:rsidR="00B83485" w:rsidRPr="003D31C7">
        <w:rPr>
          <w:rFonts w:ascii="Times New Roman" w:hAnsi="Times New Roman"/>
          <w:szCs w:val="22"/>
          <w:lang w:val="sq-AL"/>
        </w:rPr>
        <w:t>mimeve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transportit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mallit dhe rritje e nivelit t</w:t>
      </w:r>
      <w:r w:rsidR="00BB7179" w:rsidRPr="003D31C7">
        <w:rPr>
          <w:rFonts w:ascii="Times New Roman" w:hAnsi="Times New Roman"/>
          <w:szCs w:val="22"/>
          <w:lang w:val="sq-AL"/>
        </w:rPr>
        <w:t>ë</w:t>
      </w:r>
      <w:r w:rsidR="00B83485" w:rsidRPr="003D31C7">
        <w:rPr>
          <w:rFonts w:ascii="Times New Roman" w:hAnsi="Times New Roman"/>
          <w:szCs w:val="22"/>
          <w:lang w:val="sq-AL"/>
        </w:rPr>
        <w:t xml:space="preserve"> transportit.</w:t>
      </w:r>
      <w:r w:rsidRPr="003D31C7">
        <w:rPr>
          <w:rFonts w:ascii="Times New Roman" w:hAnsi="Times New Roman"/>
          <w:szCs w:val="22"/>
          <w:lang w:val="sq-AL"/>
        </w:rPr>
        <w:t xml:space="preserve"> </w:t>
      </w:r>
    </w:p>
    <w:p w14:paraId="615689B7" w14:textId="63DA1A6F" w:rsidR="00694211" w:rsidRPr="003D31C7" w:rsidRDefault="00B83485" w:rsidP="001D3675">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Supozimet në të cilat janë bazuar parashikimet</w:t>
      </w:r>
      <w:r w:rsidR="001474BF" w:rsidRPr="003D31C7">
        <w:rPr>
          <w:rFonts w:ascii="Times New Roman" w:hAnsi="Times New Roman"/>
          <w:szCs w:val="22"/>
          <w:lang w:val="sq-AL"/>
        </w:rPr>
        <w:t xml:space="preserve">: </w:t>
      </w:r>
    </w:p>
    <w:p w14:paraId="5DE6E2A2" w14:textId="6A527F0C" w:rsidR="001D3675" w:rsidRPr="003D31C7" w:rsidRDefault="001474BF" w:rsidP="001D3675">
      <w:pPr>
        <w:pStyle w:val="ListParagraph"/>
        <w:tabs>
          <w:tab w:val="clear" w:pos="567"/>
          <w:tab w:val="left" w:pos="-3119"/>
        </w:tabs>
        <w:spacing w:line="276" w:lineRule="auto"/>
        <w:ind w:left="0" w:firstLine="0"/>
        <w:jc w:val="both"/>
        <w:rPr>
          <w:rFonts w:ascii="Times New Roman" w:hAnsi="Times New Roman"/>
          <w:szCs w:val="22"/>
          <w:lang w:val="sq-AL"/>
        </w:rPr>
      </w:pPr>
      <w:r w:rsidRPr="003D31C7">
        <w:rPr>
          <w:rFonts w:ascii="Times New Roman" w:hAnsi="Times New Roman"/>
          <w:szCs w:val="22"/>
          <w:lang w:val="sq-AL"/>
        </w:rPr>
        <w:t>Ngritja e k</w:t>
      </w:r>
      <w:r w:rsidR="00BB7179" w:rsidRPr="003D31C7">
        <w:rPr>
          <w:rFonts w:ascii="Times New Roman" w:hAnsi="Times New Roman"/>
          <w:szCs w:val="22"/>
          <w:lang w:val="sq-AL"/>
        </w:rPr>
        <w:t>ë</w:t>
      </w:r>
      <w:r w:rsidRPr="003D31C7">
        <w:rPr>
          <w:rFonts w:ascii="Times New Roman" w:hAnsi="Times New Roman"/>
          <w:szCs w:val="22"/>
          <w:lang w:val="sq-AL"/>
        </w:rPr>
        <w:t xml:space="preserve">tij autoriteti </w:t>
      </w:r>
      <w:r w:rsidR="00BB7179" w:rsidRPr="003D31C7">
        <w:rPr>
          <w:rFonts w:ascii="Times New Roman" w:hAnsi="Times New Roman"/>
          <w:szCs w:val="22"/>
          <w:lang w:val="sq-AL"/>
        </w:rPr>
        <w:t>ë</w:t>
      </w:r>
      <w:r w:rsidRPr="003D31C7">
        <w:rPr>
          <w:rFonts w:ascii="Times New Roman" w:hAnsi="Times New Roman"/>
          <w:szCs w:val="22"/>
          <w:lang w:val="sq-AL"/>
        </w:rPr>
        <w:t>sht</w:t>
      </w:r>
      <w:r w:rsidR="00BB7179" w:rsidRPr="003D31C7">
        <w:rPr>
          <w:rFonts w:ascii="Times New Roman" w:hAnsi="Times New Roman"/>
          <w:szCs w:val="22"/>
          <w:lang w:val="sq-AL"/>
        </w:rPr>
        <w:t>ë</w:t>
      </w:r>
      <w:r w:rsidRPr="003D31C7">
        <w:rPr>
          <w:rFonts w:ascii="Times New Roman" w:hAnsi="Times New Roman"/>
          <w:szCs w:val="22"/>
          <w:lang w:val="sq-AL"/>
        </w:rPr>
        <w:t xml:space="preserve"> n</w:t>
      </w:r>
      <w:r w:rsidR="00BB7179" w:rsidRPr="003D31C7">
        <w:rPr>
          <w:rFonts w:ascii="Times New Roman" w:hAnsi="Times New Roman"/>
          <w:szCs w:val="22"/>
          <w:lang w:val="sq-AL"/>
        </w:rPr>
        <w:t>ë</w:t>
      </w:r>
      <w:r w:rsidRPr="003D31C7">
        <w:rPr>
          <w:rFonts w:ascii="Times New Roman" w:hAnsi="Times New Roman"/>
          <w:szCs w:val="22"/>
          <w:lang w:val="sq-AL"/>
        </w:rPr>
        <w:t xml:space="preserve"> zbatim t</w:t>
      </w:r>
      <w:r w:rsidR="00BB7179" w:rsidRPr="003D31C7">
        <w:rPr>
          <w:rFonts w:ascii="Times New Roman" w:hAnsi="Times New Roman"/>
          <w:szCs w:val="22"/>
          <w:lang w:val="sq-AL"/>
        </w:rPr>
        <w:t>ë</w:t>
      </w:r>
      <w:r w:rsidRPr="003D31C7">
        <w:rPr>
          <w:rFonts w:ascii="Times New Roman" w:hAnsi="Times New Roman"/>
          <w:szCs w:val="22"/>
          <w:lang w:val="sq-AL"/>
        </w:rPr>
        <w:t xml:space="preserve"> rekomandimeve t</w:t>
      </w:r>
      <w:r w:rsidR="00BB7179" w:rsidRPr="003D31C7">
        <w:rPr>
          <w:rFonts w:ascii="Times New Roman" w:hAnsi="Times New Roman"/>
          <w:szCs w:val="22"/>
          <w:lang w:val="sq-AL"/>
        </w:rPr>
        <w:t>ë</w:t>
      </w:r>
      <w:r w:rsidRPr="003D31C7">
        <w:rPr>
          <w:rFonts w:ascii="Times New Roman" w:hAnsi="Times New Roman"/>
          <w:szCs w:val="22"/>
          <w:lang w:val="sq-AL"/>
        </w:rPr>
        <w:t xml:space="preserve"> l</w:t>
      </w:r>
      <w:r w:rsidR="00BB7179" w:rsidRPr="003D31C7">
        <w:rPr>
          <w:rFonts w:ascii="Times New Roman" w:hAnsi="Times New Roman"/>
          <w:szCs w:val="22"/>
          <w:lang w:val="sq-AL"/>
        </w:rPr>
        <w:t>ë</w:t>
      </w:r>
      <w:r w:rsidRPr="003D31C7">
        <w:rPr>
          <w:rFonts w:ascii="Times New Roman" w:hAnsi="Times New Roman"/>
          <w:szCs w:val="22"/>
          <w:lang w:val="sq-AL"/>
        </w:rPr>
        <w:t>na nga Progres Raporti i BE-s</w:t>
      </w:r>
      <w:r w:rsidR="00BB7179" w:rsidRPr="003D31C7">
        <w:rPr>
          <w:rFonts w:ascii="Times New Roman" w:hAnsi="Times New Roman"/>
          <w:szCs w:val="22"/>
          <w:lang w:val="sq-AL"/>
        </w:rPr>
        <w:t>ë</w:t>
      </w:r>
      <w:r w:rsidRPr="003D31C7">
        <w:rPr>
          <w:rFonts w:ascii="Times New Roman" w:hAnsi="Times New Roman"/>
          <w:szCs w:val="22"/>
          <w:lang w:val="sq-AL"/>
        </w:rPr>
        <w:t xml:space="preserve"> referuar Kapitullit 14, n</w:t>
      </w:r>
      <w:r w:rsidR="00BB7179" w:rsidRPr="003D31C7">
        <w:rPr>
          <w:rFonts w:ascii="Times New Roman" w:hAnsi="Times New Roman"/>
          <w:szCs w:val="22"/>
          <w:lang w:val="sq-AL"/>
        </w:rPr>
        <w:t>ë</w:t>
      </w:r>
      <w:r w:rsidRPr="003D31C7">
        <w:rPr>
          <w:rFonts w:ascii="Times New Roman" w:hAnsi="Times New Roman"/>
          <w:szCs w:val="22"/>
          <w:lang w:val="sq-AL"/>
        </w:rPr>
        <w:t xml:space="preserve"> zbatim t</w:t>
      </w:r>
      <w:r w:rsidR="00BB7179" w:rsidRPr="003D31C7">
        <w:rPr>
          <w:rFonts w:ascii="Times New Roman" w:hAnsi="Times New Roman"/>
          <w:szCs w:val="22"/>
          <w:lang w:val="sq-AL"/>
        </w:rPr>
        <w:t>ë</w:t>
      </w:r>
      <w:r w:rsidRPr="003D31C7">
        <w:rPr>
          <w:rFonts w:ascii="Times New Roman" w:hAnsi="Times New Roman"/>
          <w:szCs w:val="22"/>
          <w:lang w:val="sq-AL"/>
        </w:rPr>
        <w:t xml:space="preserve"> Kodit t</w:t>
      </w:r>
      <w:r w:rsidR="00BB7179" w:rsidRPr="003D31C7">
        <w:rPr>
          <w:rFonts w:ascii="Times New Roman" w:hAnsi="Times New Roman"/>
          <w:szCs w:val="22"/>
          <w:lang w:val="sq-AL"/>
        </w:rPr>
        <w:t>ë</w:t>
      </w:r>
      <w:r w:rsidRPr="003D31C7">
        <w:rPr>
          <w:rFonts w:ascii="Times New Roman" w:hAnsi="Times New Roman"/>
          <w:szCs w:val="22"/>
          <w:lang w:val="sq-AL"/>
        </w:rPr>
        <w:t xml:space="preserve"> Ri Hekurudhor dhe sipas praktikave m</w:t>
      </w:r>
      <w:r w:rsidR="00BB7179" w:rsidRPr="003D31C7">
        <w:rPr>
          <w:rFonts w:ascii="Times New Roman" w:hAnsi="Times New Roman"/>
          <w:szCs w:val="22"/>
          <w:lang w:val="sq-AL"/>
        </w:rPr>
        <w:t>ë</w:t>
      </w:r>
      <w:r w:rsidRPr="003D31C7">
        <w:rPr>
          <w:rFonts w:ascii="Times New Roman" w:hAnsi="Times New Roman"/>
          <w:szCs w:val="22"/>
          <w:lang w:val="sq-AL"/>
        </w:rPr>
        <w:t xml:space="preserve"> t</w:t>
      </w:r>
      <w:r w:rsidR="00BB7179" w:rsidRPr="003D31C7">
        <w:rPr>
          <w:rFonts w:ascii="Times New Roman" w:hAnsi="Times New Roman"/>
          <w:szCs w:val="22"/>
          <w:lang w:val="sq-AL"/>
        </w:rPr>
        <w:t>ë</w:t>
      </w:r>
      <w:r w:rsidRPr="003D31C7">
        <w:rPr>
          <w:rFonts w:ascii="Times New Roman" w:hAnsi="Times New Roman"/>
          <w:szCs w:val="22"/>
          <w:lang w:val="sq-AL"/>
        </w:rPr>
        <w:t xml:space="preserve"> mira rajonale dhe nd</w:t>
      </w:r>
      <w:r w:rsidR="00BB7179" w:rsidRPr="003D31C7">
        <w:rPr>
          <w:rFonts w:ascii="Times New Roman" w:hAnsi="Times New Roman"/>
          <w:szCs w:val="22"/>
          <w:lang w:val="sq-AL"/>
        </w:rPr>
        <w:t>ë</w:t>
      </w:r>
      <w:r w:rsidRPr="003D31C7">
        <w:rPr>
          <w:rFonts w:ascii="Times New Roman" w:hAnsi="Times New Roman"/>
          <w:szCs w:val="22"/>
          <w:lang w:val="sq-AL"/>
        </w:rPr>
        <w:t>rkomb</w:t>
      </w:r>
      <w:r w:rsidR="00BB7179" w:rsidRPr="003D31C7">
        <w:rPr>
          <w:rFonts w:ascii="Times New Roman" w:hAnsi="Times New Roman"/>
          <w:szCs w:val="22"/>
          <w:lang w:val="sq-AL"/>
        </w:rPr>
        <w:t>ë</w:t>
      </w:r>
      <w:r w:rsidRPr="003D31C7">
        <w:rPr>
          <w:rFonts w:ascii="Times New Roman" w:hAnsi="Times New Roman"/>
          <w:szCs w:val="22"/>
          <w:lang w:val="sq-AL"/>
        </w:rPr>
        <w:t>tare, duke siguruar</w:t>
      </w:r>
      <w:r w:rsidR="001D3675" w:rsidRPr="003D31C7">
        <w:rPr>
          <w:rFonts w:ascii="Times New Roman" w:hAnsi="Times New Roman"/>
          <w:szCs w:val="22"/>
          <w:lang w:val="sq-AL"/>
        </w:rPr>
        <w:t>:</w:t>
      </w:r>
    </w:p>
    <w:p w14:paraId="77BBFABE" w14:textId="12AE0876" w:rsidR="001D3675" w:rsidRDefault="001474BF" w:rsidP="001D3675">
      <w:pPr>
        <w:pStyle w:val="ListParagraph"/>
        <w:numPr>
          <w:ilvl w:val="0"/>
          <w:numId w:val="37"/>
        </w:numPr>
        <w:tabs>
          <w:tab w:val="clear" w:pos="567"/>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t>nj</w:t>
      </w:r>
      <w:r w:rsidR="00BB7179" w:rsidRPr="003D31C7">
        <w:rPr>
          <w:rFonts w:ascii="Times New Roman" w:hAnsi="Times New Roman"/>
          <w:szCs w:val="22"/>
          <w:lang w:val="sq-AL"/>
        </w:rPr>
        <w:t>ë</w:t>
      </w:r>
      <w:r w:rsidRPr="003D31C7">
        <w:rPr>
          <w:rFonts w:ascii="Times New Roman" w:hAnsi="Times New Roman"/>
          <w:szCs w:val="22"/>
          <w:lang w:val="sq-AL"/>
        </w:rPr>
        <w:t xml:space="preserve"> rritje t</w:t>
      </w:r>
      <w:r w:rsidR="00BB7179" w:rsidRPr="003D31C7">
        <w:rPr>
          <w:rFonts w:ascii="Times New Roman" w:hAnsi="Times New Roman"/>
          <w:szCs w:val="22"/>
          <w:lang w:val="sq-AL"/>
        </w:rPr>
        <w:t>ë</w:t>
      </w:r>
      <w:r w:rsidRPr="003D31C7">
        <w:rPr>
          <w:rFonts w:ascii="Times New Roman" w:hAnsi="Times New Roman"/>
          <w:szCs w:val="22"/>
          <w:lang w:val="sq-AL"/>
        </w:rPr>
        <w:t xml:space="preserve"> operator</w:t>
      </w:r>
      <w:r w:rsidR="00BB7179" w:rsidRPr="003D31C7">
        <w:rPr>
          <w:rFonts w:ascii="Times New Roman" w:hAnsi="Times New Roman"/>
          <w:szCs w:val="22"/>
          <w:lang w:val="sq-AL"/>
        </w:rPr>
        <w:t>ë</w:t>
      </w:r>
      <w:r w:rsidRPr="003D31C7">
        <w:rPr>
          <w:rFonts w:ascii="Times New Roman" w:hAnsi="Times New Roman"/>
          <w:szCs w:val="22"/>
          <w:lang w:val="sq-AL"/>
        </w:rPr>
        <w:t>ve ekonomik</w:t>
      </w:r>
      <w:r w:rsidR="00BB7179" w:rsidRPr="003D31C7">
        <w:rPr>
          <w:rFonts w:ascii="Times New Roman" w:hAnsi="Times New Roman"/>
          <w:szCs w:val="22"/>
          <w:lang w:val="sq-AL"/>
        </w:rPr>
        <w:t>ë</w:t>
      </w:r>
      <w:r w:rsidRPr="003D31C7">
        <w:rPr>
          <w:rFonts w:ascii="Times New Roman" w:hAnsi="Times New Roman"/>
          <w:szCs w:val="22"/>
          <w:lang w:val="sq-AL"/>
        </w:rPr>
        <w:t xml:space="preserve"> n</w:t>
      </w:r>
      <w:r w:rsidR="00BB7179" w:rsidRPr="003D31C7">
        <w:rPr>
          <w:rFonts w:ascii="Times New Roman" w:hAnsi="Times New Roman"/>
          <w:szCs w:val="22"/>
          <w:lang w:val="sq-AL"/>
        </w:rPr>
        <w:t>ë</w:t>
      </w:r>
      <w:r w:rsidRPr="003D31C7">
        <w:rPr>
          <w:rFonts w:ascii="Times New Roman" w:hAnsi="Times New Roman"/>
          <w:szCs w:val="22"/>
          <w:lang w:val="sq-AL"/>
        </w:rPr>
        <w:t xml:space="preserve"> tregun hekurudhor, leht</w:t>
      </w:r>
      <w:r w:rsidR="00BB7179" w:rsidRPr="003D31C7">
        <w:rPr>
          <w:rFonts w:ascii="Times New Roman" w:hAnsi="Times New Roman"/>
          <w:szCs w:val="22"/>
          <w:lang w:val="sq-AL"/>
        </w:rPr>
        <w:t>ë</w:t>
      </w:r>
      <w:r w:rsidRPr="003D31C7">
        <w:rPr>
          <w:rFonts w:ascii="Times New Roman" w:hAnsi="Times New Roman"/>
          <w:szCs w:val="22"/>
          <w:lang w:val="sq-AL"/>
        </w:rPr>
        <w:t>simin e veprimatris</w:t>
      </w:r>
      <w:r w:rsidR="00BB7179" w:rsidRPr="003D31C7">
        <w:rPr>
          <w:rFonts w:ascii="Times New Roman" w:hAnsi="Times New Roman"/>
          <w:szCs w:val="22"/>
          <w:lang w:val="sq-AL"/>
        </w:rPr>
        <w:t>ë</w:t>
      </w:r>
      <w:r w:rsidRPr="003D31C7">
        <w:rPr>
          <w:rFonts w:ascii="Times New Roman" w:hAnsi="Times New Roman"/>
          <w:szCs w:val="22"/>
          <w:lang w:val="sq-AL"/>
        </w:rPr>
        <w:t xml:space="preserve"> s</w:t>
      </w:r>
      <w:r w:rsidR="00BB7179" w:rsidRPr="003D31C7">
        <w:rPr>
          <w:rFonts w:ascii="Times New Roman" w:hAnsi="Times New Roman"/>
          <w:szCs w:val="22"/>
          <w:lang w:val="sq-AL"/>
        </w:rPr>
        <w:t>ë</w:t>
      </w:r>
      <w:r w:rsidRPr="003D31C7">
        <w:rPr>
          <w:rFonts w:ascii="Times New Roman" w:hAnsi="Times New Roman"/>
          <w:szCs w:val="22"/>
          <w:lang w:val="sq-AL"/>
        </w:rPr>
        <w:t xml:space="preserve"> tyre</w:t>
      </w:r>
      <w:r w:rsidR="001D3675" w:rsidRPr="003D31C7">
        <w:rPr>
          <w:rFonts w:ascii="Times New Roman" w:hAnsi="Times New Roman"/>
          <w:szCs w:val="22"/>
          <w:lang w:val="sq-AL"/>
        </w:rPr>
        <w:t>, p</w:t>
      </w:r>
      <w:r w:rsidR="00BB7179" w:rsidRPr="003D31C7">
        <w:rPr>
          <w:rFonts w:ascii="Times New Roman" w:hAnsi="Times New Roman"/>
          <w:szCs w:val="22"/>
          <w:lang w:val="sq-AL"/>
        </w:rPr>
        <w:t>ë</w:t>
      </w:r>
      <w:r w:rsidR="001D3675" w:rsidRPr="003D31C7">
        <w:rPr>
          <w:rFonts w:ascii="Times New Roman" w:hAnsi="Times New Roman"/>
          <w:szCs w:val="22"/>
          <w:lang w:val="sq-AL"/>
        </w:rPr>
        <w:t>r pasoj</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rritjen e volumeve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transportit hekurudhor, uljen e ndotjes mjedisore n</w:t>
      </w:r>
      <w:r w:rsidR="00BB7179" w:rsidRPr="003D31C7">
        <w:rPr>
          <w:rFonts w:ascii="Times New Roman" w:hAnsi="Times New Roman"/>
          <w:szCs w:val="22"/>
          <w:lang w:val="sq-AL"/>
        </w:rPr>
        <w:t>ë</w:t>
      </w:r>
      <w:r w:rsidR="001D3675" w:rsidRPr="003D31C7">
        <w:rPr>
          <w:rFonts w:ascii="Times New Roman" w:hAnsi="Times New Roman"/>
          <w:szCs w:val="22"/>
          <w:lang w:val="sq-AL"/>
        </w:rPr>
        <w:t>p</w:t>
      </w:r>
      <w:r w:rsidR="00BB7179" w:rsidRPr="003D31C7">
        <w:rPr>
          <w:rFonts w:ascii="Times New Roman" w:hAnsi="Times New Roman"/>
          <w:szCs w:val="22"/>
          <w:lang w:val="sq-AL"/>
        </w:rPr>
        <w:t>ë</w:t>
      </w:r>
      <w:r w:rsidR="001D3675" w:rsidRPr="003D31C7">
        <w:rPr>
          <w:rFonts w:ascii="Times New Roman" w:hAnsi="Times New Roman"/>
          <w:szCs w:val="22"/>
          <w:lang w:val="sq-AL"/>
        </w:rPr>
        <w:t>rmjet uljes s</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emetimeve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gazrave</w:t>
      </w:r>
      <w:r w:rsidRPr="003D31C7">
        <w:rPr>
          <w:rFonts w:ascii="Times New Roman" w:hAnsi="Times New Roman"/>
          <w:szCs w:val="22"/>
          <w:lang w:val="sq-AL"/>
        </w:rPr>
        <w:t>.</w:t>
      </w:r>
    </w:p>
    <w:p w14:paraId="370AD4A2" w14:textId="252C765A" w:rsidR="001D3675" w:rsidRPr="00012959" w:rsidRDefault="009E36F5" w:rsidP="00012959">
      <w:pPr>
        <w:pStyle w:val="ListParagraph"/>
        <w:numPr>
          <w:ilvl w:val="0"/>
          <w:numId w:val="37"/>
        </w:numPr>
        <w:tabs>
          <w:tab w:val="clear" w:pos="567"/>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lastRenderedPageBreak/>
        <w:t>z</w:t>
      </w:r>
      <w:r w:rsidR="001D3675" w:rsidRPr="003D31C7">
        <w:rPr>
          <w:rFonts w:ascii="Times New Roman" w:hAnsi="Times New Roman"/>
          <w:szCs w:val="22"/>
          <w:lang w:val="sq-AL"/>
        </w:rPr>
        <w:t>gjidhje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mosmarr</w:t>
      </w:r>
      <w:r w:rsidR="00BB7179" w:rsidRPr="003D31C7">
        <w:rPr>
          <w:rFonts w:ascii="Times New Roman" w:hAnsi="Times New Roman"/>
          <w:szCs w:val="22"/>
          <w:lang w:val="sq-AL"/>
        </w:rPr>
        <w:t>ë</w:t>
      </w:r>
      <w:r w:rsidR="001D3675" w:rsidRPr="003D31C7">
        <w:rPr>
          <w:rFonts w:ascii="Times New Roman" w:hAnsi="Times New Roman"/>
          <w:szCs w:val="22"/>
          <w:lang w:val="sq-AL"/>
        </w:rPr>
        <w:t>veshjeve n</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m</w:t>
      </w:r>
      <w:r w:rsidR="00BB7179" w:rsidRPr="003D31C7">
        <w:rPr>
          <w:rFonts w:ascii="Times New Roman" w:hAnsi="Times New Roman"/>
          <w:szCs w:val="22"/>
          <w:lang w:val="sq-AL"/>
        </w:rPr>
        <w:t>ë</w:t>
      </w:r>
      <w:r w:rsidR="001D3675" w:rsidRPr="003D31C7">
        <w:rPr>
          <w:rFonts w:ascii="Times New Roman" w:hAnsi="Times New Roman"/>
          <w:szCs w:val="22"/>
          <w:lang w:val="sq-AL"/>
        </w:rPr>
        <w:t>nyr</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shp</w:t>
      </w:r>
      <w:r w:rsidR="00DA2253">
        <w:rPr>
          <w:rFonts w:ascii="Times New Roman" w:hAnsi="Times New Roman"/>
          <w:szCs w:val="22"/>
          <w:lang w:val="sq-AL"/>
        </w:rPr>
        <w:t>e</w:t>
      </w:r>
      <w:r w:rsidR="001D3675" w:rsidRPr="003D31C7">
        <w:rPr>
          <w:rFonts w:ascii="Times New Roman" w:hAnsi="Times New Roman"/>
          <w:szCs w:val="22"/>
          <w:lang w:val="sq-AL"/>
        </w:rPr>
        <w:t>jt</w:t>
      </w:r>
      <w:r w:rsidR="00BB7179" w:rsidRPr="003D31C7">
        <w:rPr>
          <w:rFonts w:ascii="Times New Roman" w:hAnsi="Times New Roman"/>
          <w:szCs w:val="22"/>
          <w:lang w:val="sq-AL"/>
        </w:rPr>
        <w:t>ë</w:t>
      </w:r>
      <w:r w:rsidR="001D3675" w:rsidRPr="003D31C7">
        <w:rPr>
          <w:rFonts w:ascii="Times New Roman" w:hAnsi="Times New Roman"/>
          <w:szCs w:val="22"/>
          <w:lang w:val="sq-AL"/>
        </w:rPr>
        <w:t>, t</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drejt</w:t>
      </w:r>
      <w:r w:rsidR="00BB7179" w:rsidRPr="003D31C7">
        <w:rPr>
          <w:rFonts w:ascii="Times New Roman" w:hAnsi="Times New Roman"/>
          <w:szCs w:val="22"/>
          <w:lang w:val="sq-AL"/>
        </w:rPr>
        <w:t>ë</w:t>
      </w:r>
      <w:r w:rsidR="00DA2253">
        <w:rPr>
          <w:rFonts w:ascii="Times New Roman" w:hAnsi="Times New Roman"/>
          <w:szCs w:val="22"/>
          <w:lang w:val="sq-AL"/>
        </w:rPr>
        <w:t xml:space="preserve"> dhe pa kosto, du</w:t>
      </w:r>
      <w:r w:rsidR="001D3675" w:rsidRPr="003D31C7">
        <w:rPr>
          <w:rFonts w:ascii="Times New Roman" w:hAnsi="Times New Roman"/>
          <w:szCs w:val="22"/>
          <w:lang w:val="sq-AL"/>
        </w:rPr>
        <w:t>k</w:t>
      </w:r>
      <w:r w:rsidR="00DA2253">
        <w:rPr>
          <w:rFonts w:ascii="Times New Roman" w:hAnsi="Times New Roman"/>
          <w:szCs w:val="22"/>
          <w:lang w:val="sq-AL"/>
        </w:rPr>
        <w:t>e</w:t>
      </w:r>
      <w:r w:rsidR="001D3675" w:rsidRPr="003D31C7">
        <w:rPr>
          <w:rFonts w:ascii="Times New Roman" w:hAnsi="Times New Roman"/>
          <w:szCs w:val="22"/>
          <w:lang w:val="sq-AL"/>
        </w:rPr>
        <w:t xml:space="preserve"> siguruar nj</w:t>
      </w:r>
      <w:r w:rsidR="00BB7179" w:rsidRPr="003D31C7">
        <w:rPr>
          <w:rFonts w:ascii="Times New Roman" w:hAnsi="Times New Roman"/>
          <w:szCs w:val="22"/>
          <w:lang w:val="sq-AL"/>
        </w:rPr>
        <w:t>ë</w:t>
      </w:r>
      <w:r w:rsidR="001D3675" w:rsidRPr="003D31C7">
        <w:rPr>
          <w:rFonts w:ascii="Times New Roman" w:hAnsi="Times New Roman"/>
          <w:szCs w:val="22"/>
          <w:lang w:val="sq-AL"/>
        </w:rPr>
        <w:t xml:space="preserve"> </w:t>
      </w:r>
      <w:r w:rsidR="001D3675" w:rsidRPr="00012959">
        <w:rPr>
          <w:rFonts w:ascii="Times New Roman" w:hAnsi="Times New Roman"/>
          <w:szCs w:val="22"/>
          <w:lang w:val="sq-AL"/>
        </w:rPr>
        <w:t>veprimtari t</w:t>
      </w:r>
      <w:r w:rsidR="00BB7179" w:rsidRPr="00012959">
        <w:rPr>
          <w:rFonts w:ascii="Times New Roman" w:hAnsi="Times New Roman"/>
          <w:szCs w:val="22"/>
          <w:lang w:val="sq-AL"/>
        </w:rPr>
        <w:t>ë</w:t>
      </w:r>
      <w:r w:rsidR="001D3675" w:rsidRPr="00012959">
        <w:rPr>
          <w:rFonts w:ascii="Times New Roman" w:hAnsi="Times New Roman"/>
          <w:szCs w:val="22"/>
          <w:lang w:val="sq-AL"/>
        </w:rPr>
        <w:t xml:space="preserve"> sigurt</w:t>
      </w:r>
      <w:r w:rsidR="00BB7179" w:rsidRPr="00012959">
        <w:rPr>
          <w:rFonts w:ascii="Times New Roman" w:hAnsi="Times New Roman"/>
          <w:szCs w:val="22"/>
          <w:lang w:val="sq-AL"/>
        </w:rPr>
        <w:t>ë</w:t>
      </w:r>
      <w:r w:rsidR="001D3675" w:rsidRPr="00012959">
        <w:rPr>
          <w:rFonts w:ascii="Times New Roman" w:hAnsi="Times New Roman"/>
          <w:szCs w:val="22"/>
          <w:lang w:val="sq-AL"/>
        </w:rPr>
        <w:t xml:space="preserve"> ekonomike dhe duke stimuluar n</w:t>
      </w:r>
      <w:r w:rsidR="00BB7179" w:rsidRPr="00012959">
        <w:rPr>
          <w:rFonts w:ascii="Times New Roman" w:hAnsi="Times New Roman"/>
          <w:szCs w:val="22"/>
          <w:lang w:val="sq-AL"/>
        </w:rPr>
        <w:t>ë</w:t>
      </w:r>
      <w:r w:rsidR="001D3675" w:rsidRPr="00012959">
        <w:rPr>
          <w:rFonts w:ascii="Times New Roman" w:hAnsi="Times New Roman"/>
          <w:szCs w:val="22"/>
          <w:lang w:val="sq-AL"/>
        </w:rPr>
        <w:t xml:space="preserve"> nj</w:t>
      </w:r>
      <w:r w:rsidR="00BB7179" w:rsidRPr="00012959">
        <w:rPr>
          <w:rFonts w:ascii="Times New Roman" w:hAnsi="Times New Roman"/>
          <w:szCs w:val="22"/>
          <w:lang w:val="sq-AL"/>
        </w:rPr>
        <w:t>ë</w:t>
      </w:r>
      <w:r w:rsidR="001D3675" w:rsidRPr="00012959">
        <w:rPr>
          <w:rFonts w:ascii="Times New Roman" w:hAnsi="Times New Roman"/>
          <w:szCs w:val="22"/>
          <w:lang w:val="sq-AL"/>
        </w:rPr>
        <w:t xml:space="preserve"> far</w:t>
      </w:r>
      <w:r w:rsidR="00BB7179" w:rsidRPr="00012959">
        <w:rPr>
          <w:rFonts w:ascii="Times New Roman" w:hAnsi="Times New Roman"/>
          <w:szCs w:val="22"/>
          <w:lang w:val="sq-AL"/>
        </w:rPr>
        <w:t>ë</w:t>
      </w:r>
      <w:r w:rsidR="001D3675" w:rsidRPr="00012959">
        <w:rPr>
          <w:rFonts w:ascii="Times New Roman" w:hAnsi="Times New Roman"/>
          <w:szCs w:val="22"/>
          <w:lang w:val="sq-AL"/>
        </w:rPr>
        <w:t xml:space="preserve"> m</w:t>
      </w:r>
      <w:r w:rsidR="00BB7179" w:rsidRPr="00012959">
        <w:rPr>
          <w:rFonts w:ascii="Times New Roman" w:hAnsi="Times New Roman"/>
          <w:szCs w:val="22"/>
          <w:lang w:val="sq-AL"/>
        </w:rPr>
        <w:t>ë</w:t>
      </w:r>
      <w:r w:rsidR="001D3675" w:rsidRPr="00012959">
        <w:rPr>
          <w:rFonts w:ascii="Times New Roman" w:hAnsi="Times New Roman"/>
          <w:szCs w:val="22"/>
          <w:lang w:val="sq-AL"/>
        </w:rPr>
        <w:t>nyre, operator</w:t>
      </w:r>
      <w:r w:rsidR="00BB7179" w:rsidRPr="00012959">
        <w:rPr>
          <w:rFonts w:ascii="Times New Roman" w:hAnsi="Times New Roman"/>
          <w:szCs w:val="22"/>
          <w:lang w:val="sq-AL"/>
        </w:rPr>
        <w:t>ë</w:t>
      </w:r>
      <w:r w:rsidR="001D3675" w:rsidRPr="00012959">
        <w:rPr>
          <w:rFonts w:ascii="Times New Roman" w:hAnsi="Times New Roman"/>
          <w:szCs w:val="22"/>
          <w:lang w:val="sq-AL"/>
        </w:rPr>
        <w:t>t jasht</w:t>
      </w:r>
      <w:r w:rsidR="00BB7179" w:rsidRPr="00012959">
        <w:rPr>
          <w:rFonts w:ascii="Times New Roman" w:hAnsi="Times New Roman"/>
          <w:szCs w:val="22"/>
          <w:lang w:val="sq-AL"/>
        </w:rPr>
        <w:t>ë</w:t>
      </w:r>
      <w:r w:rsidR="001D3675" w:rsidRPr="00012959">
        <w:rPr>
          <w:rFonts w:ascii="Times New Roman" w:hAnsi="Times New Roman"/>
          <w:szCs w:val="22"/>
          <w:lang w:val="sq-AL"/>
        </w:rPr>
        <w:t xml:space="preserve"> sistemit hekurudhor</w:t>
      </w:r>
      <w:r w:rsidR="00BB7179" w:rsidRPr="00012959">
        <w:rPr>
          <w:rFonts w:ascii="Times New Roman" w:hAnsi="Times New Roman"/>
          <w:szCs w:val="22"/>
          <w:lang w:val="sq-AL"/>
        </w:rPr>
        <w:t>ë</w:t>
      </w:r>
      <w:r w:rsidR="001D3675" w:rsidRPr="00012959">
        <w:rPr>
          <w:rFonts w:ascii="Times New Roman" w:hAnsi="Times New Roman"/>
          <w:szCs w:val="22"/>
          <w:lang w:val="sq-AL"/>
        </w:rPr>
        <w:t>.</w:t>
      </w:r>
    </w:p>
    <w:p w14:paraId="224BC2B8" w14:textId="2CD22638" w:rsidR="001D3675" w:rsidRPr="003D31C7" w:rsidRDefault="001D3675" w:rsidP="001D3675">
      <w:pPr>
        <w:tabs>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t>K</w:t>
      </w:r>
      <w:r w:rsidR="00BB7179" w:rsidRPr="003D31C7">
        <w:rPr>
          <w:rFonts w:ascii="Times New Roman" w:hAnsi="Times New Roman"/>
          <w:szCs w:val="22"/>
          <w:lang w:val="sq-AL"/>
        </w:rPr>
        <w:t>ë</w:t>
      </w:r>
      <w:r w:rsidRPr="003D31C7">
        <w:rPr>
          <w:rFonts w:ascii="Times New Roman" w:hAnsi="Times New Roman"/>
          <w:szCs w:val="22"/>
          <w:lang w:val="sq-AL"/>
        </w:rPr>
        <w:t>to supozime bazohen nga konsultimet e her</w:t>
      </w:r>
      <w:r w:rsidR="00BB7179" w:rsidRPr="003D31C7">
        <w:rPr>
          <w:rFonts w:ascii="Times New Roman" w:hAnsi="Times New Roman"/>
          <w:szCs w:val="22"/>
          <w:lang w:val="sq-AL"/>
        </w:rPr>
        <w:t>ë</w:t>
      </w:r>
      <w:r w:rsidRPr="003D31C7">
        <w:rPr>
          <w:rFonts w:ascii="Times New Roman" w:hAnsi="Times New Roman"/>
          <w:szCs w:val="22"/>
          <w:lang w:val="sq-AL"/>
        </w:rPr>
        <w:t>pashershme m</w:t>
      </w:r>
      <w:r w:rsidR="00BB7179" w:rsidRPr="003D31C7">
        <w:rPr>
          <w:rFonts w:ascii="Times New Roman" w:hAnsi="Times New Roman"/>
          <w:szCs w:val="22"/>
          <w:lang w:val="sq-AL"/>
        </w:rPr>
        <w:t>ë</w:t>
      </w:r>
      <w:r w:rsidRPr="003D31C7">
        <w:rPr>
          <w:rFonts w:ascii="Times New Roman" w:hAnsi="Times New Roman"/>
          <w:szCs w:val="22"/>
          <w:lang w:val="sq-AL"/>
        </w:rPr>
        <w:t xml:space="preserve"> operator</w:t>
      </w:r>
      <w:r w:rsidR="00BB7179" w:rsidRPr="003D31C7">
        <w:rPr>
          <w:rFonts w:ascii="Times New Roman" w:hAnsi="Times New Roman"/>
          <w:szCs w:val="22"/>
          <w:lang w:val="sq-AL"/>
        </w:rPr>
        <w:t>ë</w:t>
      </w:r>
      <w:r w:rsidRPr="003D31C7">
        <w:rPr>
          <w:rFonts w:ascii="Times New Roman" w:hAnsi="Times New Roman"/>
          <w:szCs w:val="22"/>
          <w:lang w:val="sq-AL"/>
        </w:rPr>
        <w:t>t  privat</w:t>
      </w:r>
      <w:r w:rsidR="00BB7179" w:rsidRPr="003D31C7">
        <w:rPr>
          <w:rFonts w:ascii="Times New Roman" w:hAnsi="Times New Roman"/>
          <w:szCs w:val="22"/>
          <w:lang w:val="sq-AL"/>
        </w:rPr>
        <w:t>ë</w:t>
      </w:r>
      <w:r w:rsidRPr="003D31C7">
        <w:rPr>
          <w:rFonts w:ascii="Times New Roman" w:hAnsi="Times New Roman"/>
          <w:szCs w:val="22"/>
          <w:lang w:val="sq-AL"/>
        </w:rPr>
        <w:t xml:space="preserve"> q</w:t>
      </w:r>
      <w:r w:rsidR="00BB7179" w:rsidRPr="003D31C7">
        <w:rPr>
          <w:rFonts w:ascii="Times New Roman" w:hAnsi="Times New Roman"/>
          <w:szCs w:val="22"/>
          <w:lang w:val="sq-AL"/>
        </w:rPr>
        <w:t>ë</w:t>
      </w:r>
      <w:r w:rsidRPr="003D31C7">
        <w:rPr>
          <w:rFonts w:ascii="Times New Roman" w:hAnsi="Times New Roman"/>
          <w:szCs w:val="22"/>
          <w:lang w:val="sq-AL"/>
        </w:rPr>
        <w:t xml:space="preserve"> jan</w:t>
      </w:r>
      <w:r w:rsidR="00BB7179" w:rsidRPr="003D31C7">
        <w:rPr>
          <w:rFonts w:ascii="Times New Roman" w:hAnsi="Times New Roman"/>
          <w:szCs w:val="22"/>
          <w:lang w:val="sq-AL"/>
        </w:rPr>
        <w:t>ë</w:t>
      </w:r>
      <w:r w:rsidRPr="003D31C7">
        <w:rPr>
          <w:rFonts w:ascii="Times New Roman" w:hAnsi="Times New Roman"/>
          <w:szCs w:val="22"/>
          <w:lang w:val="sq-AL"/>
        </w:rPr>
        <w:t xml:space="preserve"> momentalisht n</w:t>
      </w:r>
      <w:r w:rsidR="00BB7179" w:rsidRPr="003D31C7">
        <w:rPr>
          <w:rFonts w:ascii="Times New Roman" w:hAnsi="Times New Roman"/>
          <w:szCs w:val="22"/>
          <w:lang w:val="sq-AL"/>
        </w:rPr>
        <w:t>ë</w:t>
      </w:r>
      <w:r w:rsidRPr="003D31C7">
        <w:rPr>
          <w:rFonts w:ascii="Times New Roman" w:hAnsi="Times New Roman"/>
          <w:szCs w:val="22"/>
          <w:lang w:val="sq-AL"/>
        </w:rPr>
        <w:t xml:space="preserve"> tregun hekurudhor, </w:t>
      </w:r>
      <w:r w:rsidR="009E36F5" w:rsidRPr="003D31C7">
        <w:rPr>
          <w:rFonts w:ascii="Times New Roman" w:hAnsi="Times New Roman"/>
          <w:szCs w:val="22"/>
          <w:lang w:val="sq-AL"/>
        </w:rPr>
        <w:t>nga mendimet dhe p</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rvoja </w:t>
      </w:r>
      <w:r w:rsidRPr="003D31C7">
        <w:rPr>
          <w:rFonts w:ascii="Times New Roman" w:hAnsi="Times New Roman"/>
          <w:szCs w:val="22"/>
          <w:lang w:val="sq-AL"/>
        </w:rPr>
        <w:t>e operator</w:t>
      </w:r>
      <w:r w:rsidR="00BB7179" w:rsidRPr="003D31C7">
        <w:rPr>
          <w:rFonts w:ascii="Times New Roman" w:hAnsi="Times New Roman"/>
          <w:szCs w:val="22"/>
          <w:lang w:val="sq-AL"/>
        </w:rPr>
        <w:t>ë</w:t>
      </w:r>
      <w:r w:rsidR="009E36F5" w:rsidRPr="003D31C7">
        <w:rPr>
          <w:rFonts w:ascii="Times New Roman" w:hAnsi="Times New Roman"/>
          <w:szCs w:val="22"/>
          <w:lang w:val="sq-AL"/>
        </w:rPr>
        <w:t>ve</w:t>
      </w:r>
      <w:r w:rsidRPr="003D31C7">
        <w:rPr>
          <w:rFonts w:ascii="Times New Roman" w:hAnsi="Times New Roman"/>
          <w:szCs w:val="22"/>
          <w:lang w:val="sq-AL"/>
        </w:rPr>
        <w:t xml:space="preserve"> shtet</w:t>
      </w:r>
      <w:r w:rsidR="00BB7179" w:rsidRPr="003D31C7">
        <w:rPr>
          <w:rFonts w:ascii="Times New Roman" w:hAnsi="Times New Roman"/>
          <w:szCs w:val="22"/>
          <w:lang w:val="sq-AL"/>
        </w:rPr>
        <w:t>ë</w:t>
      </w:r>
      <w:r w:rsidRPr="003D31C7">
        <w:rPr>
          <w:rFonts w:ascii="Times New Roman" w:hAnsi="Times New Roman"/>
          <w:szCs w:val="22"/>
          <w:lang w:val="sq-AL"/>
        </w:rPr>
        <w:t>ror</w:t>
      </w:r>
      <w:r w:rsidR="00BB7179" w:rsidRPr="003D31C7">
        <w:rPr>
          <w:rFonts w:ascii="Times New Roman" w:hAnsi="Times New Roman"/>
          <w:szCs w:val="22"/>
          <w:lang w:val="sq-AL"/>
        </w:rPr>
        <w:t>ë</w:t>
      </w:r>
      <w:r w:rsidRPr="003D31C7">
        <w:rPr>
          <w:rFonts w:ascii="Times New Roman" w:hAnsi="Times New Roman"/>
          <w:szCs w:val="22"/>
          <w:lang w:val="sq-AL"/>
        </w:rPr>
        <w:t xml:space="preserve"> si dhe nga praktikat</w:t>
      </w:r>
      <w:r w:rsidR="009E36F5" w:rsidRPr="003D31C7">
        <w:rPr>
          <w:rFonts w:ascii="Times New Roman" w:hAnsi="Times New Roman"/>
          <w:szCs w:val="22"/>
          <w:lang w:val="sq-AL"/>
        </w:rPr>
        <w:t xml:space="preserve"> m</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t</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mira </w:t>
      </w:r>
      <w:r w:rsidRPr="003D31C7">
        <w:rPr>
          <w:rFonts w:ascii="Times New Roman" w:hAnsi="Times New Roman"/>
          <w:szCs w:val="22"/>
          <w:lang w:val="sq-AL"/>
        </w:rPr>
        <w:t xml:space="preserve"> </w:t>
      </w:r>
      <w:r w:rsidR="009E36F5" w:rsidRPr="003D31C7">
        <w:rPr>
          <w:rFonts w:ascii="Times New Roman" w:hAnsi="Times New Roman"/>
          <w:szCs w:val="22"/>
          <w:lang w:val="sq-AL"/>
        </w:rPr>
        <w:t>t</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w:t>
      </w:r>
      <w:r w:rsidRPr="003D31C7">
        <w:rPr>
          <w:rFonts w:ascii="Times New Roman" w:hAnsi="Times New Roman"/>
          <w:szCs w:val="22"/>
          <w:lang w:val="sq-AL"/>
        </w:rPr>
        <w:t>vendeve kufitare.</w:t>
      </w:r>
    </w:p>
    <w:p w14:paraId="00D02345" w14:textId="4F79C39E" w:rsidR="001474BF" w:rsidRPr="003D31C7" w:rsidRDefault="001D3675" w:rsidP="001D3675">
      <w:pPr>
        <w:tabs>
          <w:tab w:val="left" w:pos="-3119"/>
        </w:tabs>
        <w:spacing w:line="276" w:lineRule="auto"/>
        <w:jc w:val="both"/>
        <w:rPr>
          <w:rFonts w:ascii="Times New Roman" w:hAnsi="Times New Roman"/>
          <w:szCs w:val="22"/>
          <w:lang w:val="sq-AL"/>
        </w:rPr>
      </w:pPr>
      <w:r w:rsidRPr="003D31C7">
        <w:rPr>
          <w:rFonts w:ascii="Times New Roman" w:hAnsi="Times New Roman"/>
          <w:szCs w:val="22"/>
          <w:lang w:val="sq-AL"/>
        </w:rPr>
        <w:t xml:space="preserve"> </w:t>
      </w:r>
    </w:p>
    <w:p w14:paraId="58B79EE5" w14:textId="4392BB3D" w:rsidR="001474BF" w:rsidRDefault="001474BF" w:rsidP="001D3675">
      <w:pPr>
        <w:pStyle w:val="ListParagraph"/>
        <w:numPr>
          <w:ilvl w:val="0"/>
          <w:numId w:val="24"/>
        </w:numPr>
        <w:tabs>
          <w:tab w:val="clear" w:pos="567"/>
          <w:tab w:val="left" w:pos="-2694"/>
        </w:tabs>
        <w:spacing w:after="0" w:line="276" w:lineRule="auto"/>
        <w:ind w:left="0" w:firstLine="567"/>
        <w:jc w:val="both"/>
        <w:rPr>
          <w:rFonts w:ascii="Times New Roman" w:hAnsi="Times New Roman"/>
          <w:szCs w:val="22"/>
          <w:lang w:val="sq-AL"/>
        </w:rPr>
      </w:pPr>
      <w:r w:rsidRPr="003D31C7">
        <w:rPr>
          <w:rFonts w:ascii="Times New Roman" w:hAnsi="Times New Roman"/>
          <w:szCs w:val="22"/>
          <w:lang w:val="sq-AL"/>
        </w:rPr>
        <w:t xml:space="preserve">Supozimet </w:t>
      </w:r>
      <w:r w:rsidR="009E36F5" w:rsidRPr="003D31C7">
        <w:rPr>
          <w:rFonts w:ascii="Times New Roman" w:hAnsi="Times New Roman"/>
          <w:szCs w:val="22"/>
          <w:lang w:val="sq-AL"/>
        </w:rPr>
        <w:t>p</w:t>
      </w:r>
      <w:r w:rsidR="00BB7179" w:rsidRPr="003D31C7">
        <w:rPr>
          <w:rFonts w:ascii="Times New Roman" w:hAnsi="Times New Roman"/>
          <w:szCs w:val="22"/>
          <w:lang w:val="sq-AL"/>
        </w:rPr>
        <w:t>ë</w:t>
      </w:r>
      <w:r w:rsidR="009E36F5" w:rsidRPr="003D31C7">
        <w:rPr>
          <w:rFonts w:ascii="Times New Roman" w:hAnsi="Times New Roman"/>
          <w:szCs w:val="22"/>
          <w:lang w:val="sq-AL"/>
        </w:rPr>
        <w:t>r</w:t>
      </w:r>
      <w:r w:rsidRPr="003D31C7">
        <w:rPr>
          <w:rFonts w:ascii="Times New Roman" w:hAnsi="Times New Roman"/>
          <w:szCs w:val="22"/>
          <w:lang w:val="sq-AL"/>
        </w:rPr>
        <w:t xml:space="preserve"> risqet</w:t>
      </w:r>
      <w:r w:rsidR="009E36F5" w:rsidRPr="003D31C7">
        <w:rPr>
          <w:rFonts w:ascii="Times New Roman" w:hAnsi="Times New Roman"/>
          <w:szCs w:val="22"/>
          <w:lang w:val="sq-AL"/>
        </w:rPr>
        <w:t xml:space="preserve"> q</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mund t</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pengojn</w:t>
      </w:r>
      <w:r w:rsidR="00BB7179" w:rsidRPr="003D31C7">
        <w:rPr>
          <w:rFonts w:ascii="Times New Roman" w:hAnsi="Times New Roman"/>
          <w:szCs w:val="22"/>
          <w:lang w:val="sq-AL"/>
        </w:rPr>
        <w:t>ë</w:t>
      </w:r>
      <w:r w:rsidR="009E36F5" w:rsidRPr="003D31C7">
        <w:rPr>
          <w:rFonts w:ascii="Times New Roman" w:hAnsi="Times New Roman"/>
          <w:szCs w:val="22"/>
          <w:lang w:val="sq-AL"/>
        </w:rPr>
        <w:t xml:space="preserve"> pritshm</w:t>
      </w:r>
      <w:r w:rsidR="00BB7179" w:rsidRPr="003D31C7">
        <w:rPr>
          <w:rFonts w:ascii="Times New Roman" w:hAnsi="Times New Roman"/>
          <w:szCs w:val="22"/>
          <w:lang w:val="sq-AL"/>
        </w:rPr>
        <w:t>ë</w:t>
      </w:r>
      <w:r w:rsidR="009E36F5" w:rsidRPr="003D31C7">
        <w:rPr>
          <w:rFonts w:ascii="Times New Roman" w:hAnsi="Times New Roman"/>
          <w:szCs w:val="22"/>
          <w:lang w:val="sq-AL"/>
        </w:rPr>
        <w:t>rit</w:t>
      </w:r>
      <w:r w:rsidR="00BB7179" w:rsidRPr="003D31C7">
        <w:rPr>
          <w:rFonts w:ascii="Times New Roman" w:hAnsi="Times New Roman"/>
          <w:szCs w:val="22"/>
          <w:lang w:val="sq-AL"/>
        </w:rPr>
        <w:t>ë</w:t>
      </w:r>
      <w:r w:rsidR="001D3675" w:rsidRPr="003D31C7">
        <w:rPr>
          <w:rFonts w:ascii="Times New Roman" w:hAnsi="Times New Roman"/>
          <w:szCs w:val="22"/>
          <w:lang w:val="sq-AL"/>
        </w:rPr>
        <w:t>:</w:t>
      </w:r>
    </w:p>
    <w:p w14:paraId="10BD48BE" w14:textId="77777777" w:rsidR="001D160A" w:rsidRPr="003D31C7" w:rsidRDefault="001D160A" w:rsidP="001D160A">
      <w:pPr>
        <w:pStyle w:val="ListParagraph"/>
        <w:tabs>
          <w:tab w:val="clear" w:pos="567"/>
          <w:tab w:val="left" w:pos="-2694"/>
        </w:tabs>
        <w:spacing w:after="0" w:line="276" w:lineRule="auto"/>
        <w:ind w:firstLine="0"/>
        <w:jc w:val="both"/>
        <w:rPr>
          <w:rFonts w:ascii="Times New Roman" w:hAnsi="Times New Roman"/>
          <w:szCs w:val="22"/>
          <w:lang w:val="sq-AL"/>
        </w:rPr>
      </w:pPr>
    </w:p>
    <w:p w14:paraId="04745737" w14:textId="7F08D23D" w:rsidR="00BE7732" w:rsidRPr="003D31C7" w:rsidRDefault="009E36F5" w:rsidP="00CE6DD0">
      <w:pPr>
        <w:pStyle w:val="ListParagraph"/>
        <w:numPr>
          <w:ilvl w:val="0"/>
          <w:numId w:val="40"/>
        </w:numPr>
        <w:tabs>
          <w:tab w:val="clear" w:pos="567"/>
          <w:tab w:val="left" w:pos="-3119"/>
        </w:tabs>
        <w:spacing w:after="0" w:line="276" w:lineRule="auto"/>
        <w:jc w:val="both"/>
        <w:rPr>
          <w:rFonts w:ascii="Times New Roman" w:hAnsi="Times New Roman"/>
          <w:szCs w:val="22"/>
          <w:lang w:val="sq-AL"/>
        </w:rPr>
      </w:pPr>
      <w:r w:rsidRPr="003D31C7">
        <w:rPr>
          <w:rFonts w:ascii="Times New Roman" w:hAnsi="Times New Roman"/>
          <w:szCs w:val="22"/>
          <w:lang w:val="sq-AL"/>
        </w:rPr>
        <w:t>Moszbatimi i ligjit n</w:t>
      </w:r>
      <w:r w:rsidR="00BB7179" w:rsidRPr="003D31C7">
        <w:rPr>
          <w:rFonts w:ascii="Times New Roman" w:hAnsi="Times New Roman"/>
          <w:szCs w:val="22"/>
          <w:lang w:val="sq-AL"/>
        </w:rPr>
        <w:t>ë</w:t>
      </w:r>
      <w:r w:rsidRPr="003D31C7">
        <w:rPr>
          <w:rFonts w:ascii="Times New Roman" w:hAnsi="Times New Roman"/>
          <w:szCs w:val="22"/>
          <w:lang w:val="sq-AL"/>
        </w:rPr>
        <w:t xml:space="preserve"> koh</w:t>
      </w:r>
      <w:r w:rsidR="00BB7179" w:rsidRPr="003D31C7">
        <w:rPr>
          <w:rFonts w:ascii="Times New Roman" w:hAnsi="Times New Roman"/>
          <w:szCs w:val="22"/>
          <w:lang w:val="sq-AL"/>
        </w:rPr>
        <w:t>ë</w:t>
      </w:r>
      <w:r w:rsidRPr="003D31C7">
        <w:rPr>
          <w:rFonts w:ascii="Times New Roman" w:hAnsi="Times New Roman"/>
          <w:szCs w:val="22"/>
          <w:lang w:val="sq-AL"/>
        </w:rPr>
        <w:t>n e parashikuar</w:t>
      </w:r>
      <w:r w:rsidR="00BE7732" w:rsidRPr="003D31C7">
        <w:rPr>
          <w:rFonts w:ascii="Times New Roman" w:hAnsi="Times New Roman"/>
          <w:szCs w:val="22"/>
          <w:lang w:val="sq-AL"/>
        </w:rPr>
        <w:t>,</w:t>
      </w:r>
      <w:r w:rsidRPr="003D31C7">
        <w:rPr>
          <w:rFonts w:ascii="Times New Roman" w:hAnsi="Times New Roman"/>
          <w:szCs w:val="22"/>
          <w:lang w:val="sq-AL"/>
        </w:rPr>
        <w:t xml:space="preserve"> p</w:t>
      </w:r>
      <w:r w:rsidR="00BB7179" w:rsidRPr="003D31C7">
        <w:rPr>
          <w:rFonts w:ascii="Times New Roman" w:hAnsi="Times New Roman"/>
          <w:szCs w:val="22"/>
          <w:lang w:val="sq-AL"/>
        </w:rPr>
        <w:t>ë</w:t>
      </w:r>
      <w:r w:rsidRPr="003D31C7">
        <w:rPr>
          <w:rFonts w:ascii="Times New Roman" w:hAnsi="Times New Roman"/>
          <w:szCs w:val="22"/>
          <w:lang w:val="sq-AL"/>
        </w:rPr>
        <w:t>rsa i p</w:t>
      </w:r>
      <w:r w:rsidR="00BB7179" w:rsidRPr="003D31C7">
        <w:rPr>
          <w:rFonts w:ascii="Times New Roman" w:hAnsi="Times New Roman"/>
          <w:szCs w:val="22"/>
          <w:lang w:val="sq-AL"/>
        </w:rPr>
        <w:t>ë</w:t>
      </w:r>
      <w:r w:rsidRPr="003D31C7">
        <w:rPr>
          <w:rFonts w:ascii="Times New Roman" w:hAnsi="Times New Roman"/>
          <w:szCs w:val="22"/>
          <w:lang w:val="sq-AL"/>
        </w:rPr>
        <w:t>rket ngritjes s</w:t>
      </w:r>
      <w:r w:rsidR="00BB7179" w:rsidRPr="003D31C7">
        <w:rPr>
          <w:rFonts w:ascii="Times New Roman" w:hAnsi="Times New Roman"/>
          <w:szCs w:val="22"/>
          <w:lang w:val="sq-AL"/>
        </w:rPr>
        <w:t>ë</w:t>
      </w:r>
      <w:r w:rsidRPr="003D31C7">
        <w:rPr>
          <w:rFonts w:ascii="Times New Roman" w:hAnsi="Times New Roman"/>
          <w:szCs w:val="22"/>
          <w:lang w:val="sq-AL"/>
        </w:rPr>
        <w:t xml:space="preserve"> autoritetit, caktimit t</w:t>
      </w:r>
      <w:r w:rsidR="00BB7179" w:rsidRPr="003D31C7">
        <w:rPr>
          <w:rFonts w:ascii="Times New Roman" w:hAnsi="Times New Roman"/>
          <w:szCs w:val="22"/>
          <w:lang w:val="sq-AL"/>
        </w:rPr>
        <w:t>ë</w:t>
      </w:r>
      <w:r w:rsidRPr="003D31C7">
        <w:rPr>
          <w:rFonts w:ascii="Times New Roman" w:hAnsi="Times New Roman"/>
          <w:szCs w:val="22"/>
          <w:lang w:val="sq-AL"/>
        </w:rPr>
        <w:t xml:space="preserve"> godin</w:t>
      </w:r>
      <w:r w:rsidR="00BB7179" w:rsidRPr="003D31C7">
        <w:rPr>
          <w:rFonts w:ascii="Times New Roman" w:hAnsi="Times New Roman"/>
          <w:szCs w:val="22"/>
          <w:lang w:val="sq-AL"/>
        </w:rPr>
        <w:t>ë</w:t>
      </w:r>
      <w:r w:rsidRPr="003D31C7">
        <w:rPr>
          <w:rFonts w:ascii="Times New Roman" w:hAnsi="Times New Roman"/>
          <w:szCs w:val="22"/>
          <w:lang w:val="sq-AL"/>
        </w:rPr>
        <w:t>s ku do t</w:t>
      </w:r>
      <w:r w:rsidR="00BB7179" w:rsidRPr="003D31C7">
        <w:rPr>
          <w:rFonts w:ascii="Times New Roman" w:hAnsi="Times New Roman"/>
          <w:szCs w:val="22"/>
          <w:lang w:val="sq-AL"/>
        </w:rPr>
        <w:t>ë</w:t>
      </w:r>
      <w:r w:rsidRPr="003D31C7">
        <w:rPr>
          <w:rFonts w:ascii="Times New Roman" w:hAnsi="Times New Roman"/>
          <w:szCs w:val="22"/>
          <w:lang w:val="sq-AL"/>
        </w:rPr>
        <w:t xml:space="preserve"> vendoset autoriteti si dhe caktimi i titullarit </w:t>
      </w:r>
      <w:r w:rsidR="00BE7732" w:rsidRPr="003D31C7">
        <w:rPr>
          <w:rFonts w:ascii="Times New Roman" w:hAnsi="Times New Roman"/>
          <w:szCs w:val="22"/>
          <w:lang w:val="sq-AL"/>
        </w:rPr>
        <w:t>kryesor.</w:t>
      </w:r>
    </w:p>
    <w:p w14:paraId="410AF731" w14:textId="479C31A1" w:rsidR="00BE7732" w:rsidRPr="003D31C7" w:rsidRDefault="00BE7732" w:rsidP="001D160A">
      <w:pPr>
        <w:pStyle w:val="ListParagraph"/>
        <w:numPr>
          <w:ilvl w:val="0"/>
          <w:numId w:val="40"/>
        </w:numPr>
        <w:tabs>
          <w:tab w:val="clear" w:pos="567"/>
          <w:tab w:val="left" w:pos="-3119"/>
        </w:tabs>
        <w:spacing w:after="0" w:line="276" w:lineRule="auto"/>
        <w:jc w:val="both"/>
        <w:rPr>
          <w:rFonts w:ascii="Times New Roman" w:hAnsi="Times New Roman"/>
          <w:szCs w:val="22"/>
          <w:lang w:val="sq-AL"/>
        </w:rPr>
      </w:pPr>
      <w:r w:rsidRPr="003D31C7">
        <w:rPr>
          <w:rFonts w:ascii="Times New Roman" w:hAnsi="Times New Roman"/>
          <w:szCs w:val="22"/>
          <w:lang w:val="sq-AL"/>
        </w:rPr>
        <w:t>Nxjerrja e rregullore s</w:t>
      </w:r>
      <w:r w:rsidR="00BB7179" w:rsidRPr="003D31C7">
        <w:rPr>
          <w:rFonts w:ascii="Times New Roman" w:hAnsi="Times New Roman"/>
          <w:szCs w:val="22"/>
          <w:lang w:val="sq-AL"/>
        </w:rPr>
        <w:t>ë</w:t>
      </w:r>
      <w:r w:rsidRPr="003D31C7">
        <w:rPr>
          <w:rFonts w:ascii="Times New Roman" w:hAnsi="Times New Roman"/>
          <w:szCs w:val="22"/>
          <w:lang w:val="sq-AL"/>
        </w:rPr>
        <w:t xml:space="preserve"> brendshme dhe akteve n</w:t>
      </w:r>
      <w:r w:rsidR="00BB7179" w:rsidRPr="003D31C7">
        <w:rPr>
          <w:rFonts w:ascii="Times New Roman" w:hAnsi="Times New Roman"/>
          <w:szCs w:val="22"/>
          <w:lang w:val="sq-AL"/>
        </w:rPr>
        <w:t>ë</w:t>
      </w:r>
      <w:r w:rsidRPr="003D31C7">
        <w:rPr>
          <w:rFonts w:ascii="Times New Roman" w:hAnsi="Times New Roman"/>
          <w:szCs w:val="22"/>
          <w:lang w:val="sq-AL"/>
        </w:rPr>
        <w:t>nligjore t</w:t>
      </w:r>
      <w:r w:rsidR="00BB7179" w:rsidRPr="003D31C7">
        <w:rPr>
          <w:rFonts w:ascii="Times New Roman" w:hAnsi="Times New Roman"/>
          <w:szCs w:val="22"/>
          <w:lang w:val="sq-AL"/>
        </w:rPr>
        <w:t>ë</w:t>
      </w:r>
      <w:r w:rsidRPr="003D31C7">
        <w:rPr>
          <w:rFonts w:ascii="Times New Roman" w:hAnsi="Times New Roman"/>
          <w:szCs w:val="22"/>
          <w:lang w:val="sq-AL"/>
        </w:rPr>
        <w:t xml:space="preserve"> domosdoshme p</w:t>
      </w:r>
      <w:r w:rsidR="00BB7179" w:rsidRPr="003D31C7">
        <w:rPr>
          <w:rFonts w:ascii="Times New Roman" w:hAnsi="Times New Roman"/>
          <w:szCs w:val="22"/>
          <w:lang w:val="sq-AL"/>
        </w:rPr>
        <w:t>ë</w:t>
      </w:r>
      <w:r w:rsidRPr="003D31C7">
        <w:rPr>
          <w:rFonts w:ascii="Times New Roman" w:hAnsi="Times New Roman"/>
          <w:szCs w:val="22"/>
          <w:lang w:val="sq-AL"/>
        </w:rPr>
        <w:t>r funksionim t</w:t>
      </w:r>
      <w:r w:rsidR="00BB7179" w:rsidRPr="003D31C7">
        <w:rPr>
          <w:rFonts w:ascii="Times New Roman" w:hAnsi="Times New Roman"/>
          <w:szCs w:val="22"/>
          <w:lang w:val="sq-AL"/>
        </w:rPr>
        <w:t>ë</w:t>
      </w:r>
      <w:r w:rsidRPr="003D31C7">
        <w:rPr>
          <w:rFonts w:ascii="Times New Roman" w:hAnsi="Times New Roman"/>
          <w:szCs w:val="22"/>
          <w:lang w:val="sq-AL"/>
        </w:rPr>
        <w:t xml:space="preserve"> rregullt t</w:t>
      </w:r>
      <w:r w:rsidR="00BB7179" w:rsidRPr="003D31C7">
        <w:rPr>
          <w:rFonts w:ascii="Times New Roman" w:hAnsi="Times New Roman"/>
          <w:szCs w:val="22"/>
          <w:lang w:val="sq-AL"/>
        </w:rPr>
        <w:t>ë</w:t>
      </w:r>
      <w:r w:rsidRPr="003D31C7">
        <w:rPr>
          <w:rFonts w:ascii="Times New Roman" w:hAnsi="Times New Roman"/>
          <w:szCs w:val="22"/>
          <w:lang w:val="sq-AL"/>
        </w:rPr>
        <w:t xml:space="preserve"> autoritetit.</w:t>
      </w:r>
    </w:p>
    <w:p w14:paraId="06EC2C18" w14:textId="121A8998" w:rsidR="009E36F5" w:rsidRPr="003D31C7" w:rsidRDefault="00BE7732" w:rsidP="001D160A">
      <w:pPr>
        <w:pStyle w:val="ListParagraph"/>
        <w:numPr>
          <w:ilvl w:val="0"/>
          <w:numId w:val="40"/>
        </w:numPr>
        <w:tabs>
          <w:tab w:val="clear" w:pos="567"/>
          <w:tab w:val="left" w:pos="-3119"/>
        </w:tabs>
        <w:spacing w:after="0" w:line="276" w:lineRule="auto"/>
        <w:jc w:val="both"/>
        <w:rPr>
          <w:rFonts w:ascii="Times New Roman" w:hAnsi="Times New Roman"/>
          <w:szCs w:val="22"/>
          <w:lang w:val="sq-AL"/>
        </w:rPr>
      </w:pPr>
      <w:r w:rsidRPr="003D31C7">
        <w:rPr>
          <w:rFonts w:ascii="Times New Roman" w:hAnsi="Times New Roman"/>
          <w:szCs w:val="22"/>
          <w:lang w:val="sq-AL"/>
        </w:rPr>
        <w:t>Trajnimi n</w:t>
      </w:r>
      <w:r w:rsidR="00BB7179" w:rsidRPr="003D31C7">
        <w:rPr>
          <w:rFonts w:ascii="Times New Roman" w:hAnsi="Times New Roman"/>
          <w:szCs w:val="22"/>
          <w:lang w:val="sq-AL"/>
        </w:rPr>
        <w:t>ë</w:t>
      </w:r>
      <w:r w:rsidRPr="003D31C7">
        <w:rPr>
          <w:rFonts w:ascii="Times New Roman" w:hAnsi="Times New Roman"/>
          <w:szCs w:val="22"/>
          <w:lang w:val="sq-AL"/>
        </w:rPr>
        <w:t xml:space="preserve"> koh</w:t>
      </w:r>
      <w:r w:rsidR="00BB7179" w:rsidRPr="003D31C7">
        <w:rPr>
          <w:rFonts w:ascii="Times New Roman" w:hAnsi="Times New Roman"/>
          <w:szCs w:val="22"/>
          <w:lang w:val="sq-AL"/>
        </w:rPr>
        <w:t>ë</w:t>
      </w:r>
      <w:r w:rsidRPr="003D31C7">
        <w:rPr>
          <w:rFonts w:ascii="Times New Roman" w:hAnsi="Times New Roman"/>
          <w:szCs w:val="22"/>
          <w:lang w:val="sq-AL"/>
        </w:rPr>
        <w:t xml:space="preserve"> i n</w:t>
      </w:r>
      <w:r w:rsidR="00BB7179" w:rsidRPr="003D31C7">
        <w:rPr>
          <w:rFonts w:ascii="Times New Roman" w:hAnsi="Times New Roman"/>
          <w:szCs w:val="22"/>
          <w:lang w:val="sq-AL"/>
        </w:rPr>
        <w:t>ë</w:t>
      </w:r>
      <w:r w:rsidRPr="003D31C7">
        <w:rPr>
          <w:rFonts w:ascii="Times New Roman" w:hAnsi="Times New Roman"/>
          <w:szCs w:val="22"/>
          <w:lang w:val="sq-AL"/>
        </w:rPr>
        <w:t>pun</w:t>
      </w:r>
      <w:r w:rsidR="00BB7179" w:rsidRPr="003D31C7">
        <w:rPr>
          <w:rFonts w:ascii="Times New Roman" w:hAnsi="Times New Roman"/>
          <w:szCs w:val="22"/>
          <w:lang w:val="sq-AL"/>
        </w:rPr>
        <w:t>ë</w:t>
      </w:r>
      <w:r w:rsidRPr="003D31C7">
        <w:rPr>
          <w:rFonts w:ascii="Times New Roman" w:hAnsi="Times New Roman"/>
          <w:szCs w:val="22"/>
          <w:lang w:val="sq-AL"/>
        </w:rPr>
        <w:t>sve t</w:t>
      </w:r>
      <w:r w:rsidR="00BB7179" w:rsidRPr="003D31C7">
        <w:rPr>
          <w:rFonts w:ascii="Times New Roman" w:hAnsi="Times New Roman"/>
          <w:szCs w:val="22"/>
          <w:lang w:val="sq-AL"/>
        </w:rPr>
        <w:t>ë</w:t>
      </w:r>
      <w:r w:rsidRPr="003D31C7">
        <w:rPr>
          <w:rFonts w:ascii="Times New Roman" w:hAnsi="Times New Roman"/>
          <w:szCs w:val="22"/>
          <w:lang w:val="sq-AL"/>
        </w:rPr>
        <w:t xml:space="preserve"> autoritetit. </w:t>
      </w:r>
      <w:r w:rsidR="009E36F5" w:rsidRPr="003D31C7">
        <w:rPr>
          <w:rFonts w:ascii="Times New Roman" w:hAnsi="Times New Roman"/>
          <w:szCs w:val="22"/>
          <w:lang w:val="sq-AL"/>
        </w:rPr>
        <w:t xml:space="preserve"> </w:t>
      </w:r>
    </w:p>
    <w:p w14:paraId="1FB1044D" w14:textId="12C30D04" w:rsidR="009E36F5" w:rsidRDefault="009E36F5" w:rsidP="001D160A">
      <w:pPr>
        <w:pStyle w:val="ListParagraph"/>
        <w:numPr>
          <w:ilvl w:val="0"/>
          <w:numId w:val="40"/>
        </w:numPr>
        <w:tabs>
          <w:tab w:val="clear" w:pos="567"/>
          <w:tab w:val="left" w:pos="-3119"/>
        </w:tabs>
        <w:spacing w:after="0" w:line="276" w:lineRule="auto"/>
        <w:jc w:val="both"/>
        <w:rPr>
          <w:rFonts w:ascii="Times New Roman" w:hAnsi="Times New Roman"/>
          <w:sz w:val="20"/>
          <w:lang w:val="sq-AL"/>
        </w:rPr>
      </w:pPr>
      <w:r w:rsidRPr="003D31C7">
        <w:rPr>
          <w:rFonts w:ascii="Times New Roman" w:hAnsi="Times New Roman"/>
          <w:szCs w:val="22"/>
          <w:lang w:val="sq-AL"/>
        </w:rPr>
        <w:t>Destabiliteti politik, luftrat, konfliktet civile apo fatkeqësitë natyrore të rënda</w:t>
      </w:r>
      <w:r w:rsidRPr="009E36F5">
        <w:rPr>
          <w:rFonts w:ascii="Times New Roman" w:hAnsi="Times New Roman"/>
          <w:sz w:val="20"/>
          <w:lang w:val="sq-AL"/>
        </w:rPr>
        <w:t>.</w:t>
      </w:r>
    </w:p>
    <w:p w14:paraId="71709080" w14:textId="77777777" w:rsidR="00C81D0B" w:rsidRDefault="00C81D0B" w:rsidP="00C81D0B">
      <w:pPr>
        <w:pStyle w:val="ListParagraph"/>
        <w:tabs>
          <w:tab w:val="clear" w:pos="567"/>
          <w:tab w:val="left" w:pos="-3119"/>
        </w:tabs>
        <w:spacing w:line="276" w:lineRule="auto"/>
        <w:ind w:left="720" w:firstLine="0"/>
        <w:jc w:val="both"/>
        <w:rPr>
          <w:rFonts w:ascii="Times New Roman" w:hAnsi="Times New Roman"/>
          <w:sz w:val="20"/>
          <w:lang w:val="sq-AL"/>
        </w:rPr>
      </w:pPr>
    </w:p>
    <w:tbl>
      <w:tblPr>
        <w:tblStyle w:val="TableGrid"/>
        <w:tblW w:w="10065" w:type="dxa"/>
        <w:tblInd w:w="-459" w:type="dxa"/>
        <w:tblLook w:val="04A0" w:firstRow="1" w:lastRow="0" w:firstColumn="1" w:lastColumn="0" w:noHBand="0" w:noVBand="1"/>
      </w:tblPr>
      <w:tblGrid>
        <w:gridCol w:w="2268"/>
        <w:gridCol w:w="461"/>
        <w:gridCol w:w="2516"/>
        <w:gridCol w:w="2410"/>
        <w:gridCol w:w="2410"/>
      </w:tblGrid>
      <w:tr w:rsidR="00C81D0B" w14:paraId="1870D03C" w14:textId="77777777" w:rsidTr="00B66DE1">
        <w:tc>
          <w:tcPr>
            <w:tcW w:w="2268" w:type="dxa"/>
            <w:shd w:val="clear" w:color="auto" w:fill="D9D9D9" w:themeFill="background1" w:themeFillShade="D9"/>
          </w:tcPr>
          <w:p w14:paraId="551DBA8E" w14:textId="4456F0F5" w:rsidR="00C81D0B" w:rsidRPr="00C81D0B" w:rsidRDefault="00C81D0B" w:rsidP="00C81D0B">
            <w:pPr>
              <w:jc w:val="center"/>
              <w:rPr>
                <w:rFonts w:ascii="Times New Roman" w:hAnsi="Times New Roman"/>
                <w:b/>
                <w:i/>
                <w:lang w:val="sq-AL"/>
              </w:rPr>
            </w:pPr>
            <w:r>
              <w:rPr>
                <w:rFonts w:ascii="Times New Roman" w:hAnsi="Times New Roman"/>
                <w:b/>
                <w:i/>
                <w:lang w:val="sq-AL"/>
              </w:rPr>
              <w:t xml:space="preserve">Ndikimet </w:t>
            </w:r>
          </w:p>
        </w:tc>
        <w:tc>
          <w:tcPr>
            <w:tcW w:w="461" w:type="dxa"/>
            <w:shd w:val="clear" w:color="auto" w:fill="D9D9D9" w:themeFill="background1" w:themeFillShade="D9"/>
            <w:vAlign w:val="center"/>
          </w:tcPr>
          <w:p w14:paraId="0A213DA4" w14:textId="026A9FBA" w:rsidR="00C81D0B" w:rsidRPr="00C81D0B" w:rsidRDefault="00C81D0B" w:rsidP="00B66DE1">
            <w:pPr>
              <w:rPr>
                <w:rFonts w:ascii="Times New Roman" w:hAnsi="Times New Roman"/>
                <w:b/>
                <w:i/>
                <w:lang w:val="sq-AL"/>
              </w:rPr>
            </w:pPr>
            <w:r w:rsidRPr="00C81D0B">
              <w:rPr>
                <w:rFonts w:ascii="Times New Roman" w:hAnsi="Times New Roman"/>
                <w:b/>
                <w:i/>
                <w:lang w:val="sq-AL"/>
              </w:rPr>
              <w:t>Nr</w:t>
            </w:r>
          </w:p>
        </w:tc>
        <w:tc>
          <w:tcPr>
            <w:tcW w:w="2516" w:type="dxa"/>
            <w:shd w:val="clear" w:color="auto" w:fill="D9D9D9" w:themeFill="background1" w:themeFillShade="D9"/>
            <w:vAlign w:val="center"/>
          </w:tcPr>
          <w:p w14:paraId="0DE95F53" w14:textId="471EF81D" w:rsidR="00C81D0B" w:rsidRPr="00C81D0B" w:rsidRDefault="00C81D0B" w:rsidP="005101A1">
            <w:pPr>
              <w:jc w:val="center"/>
              <w:rPr>
                <w:rFonts w:ascii="Times New Roman" w:hAnsi="Times New Roman"/>
                <w:b/>
                <w:i/>
                <w:lang w:val="sq-AL"/>
              </w:rPr>
            </w:pPr>
            <w:r w:rsidRPr="00C81D0B">
              <w:rPr>
                <w:rFonts w:ascii="Times New Roman" w:hAnsi="Times New Roman"/>
                <w:b/>
                <w:i/>
                <w:lang w:val="sq-AL"/>
              </w:rPr>
              <w:t>Qeveria</w:t>
            </w:r>
          </w:p>
        </w:tc>
        <w:tc>
          <w:tcPr>
            <w:tcW w:w="2410" w:type="dxa"/>
            <w:shd w:val="clear" w:color="auto" w:fill="D9D9D9" w:themeFill="background1" w:themeFillShade="D9"/>
            <w:vAlign w:val="center"/>
          </w:tcPr>
          <w:p w14:paraId="7C076945" w14:textId="0ED49F21" w:rsidR="00C81D0B" w:rsidRPr="00C81D0B" w:rsidRDefault="00C81D0B" w:rsidP="00B66DE1">
            <w:pPr>
              <w:rPr>
                <w:rFonts w:ascii="Times New Roman" w:hAnsi="Times New Roman"/>
                <w:b/>
                <w:i/>
                <w:lang w:val="sq-AL"/>
              </w:rPr>
            </w:pPr>
            <w:r w:rsidRPr="00C81D0B">
              <w:rPr>
                <w:rFonts w:ascii="Times New Roman" w:hAnsi="Times New Roman"/>
                <w:b/>
                <w:i/>
                <w:lang w:val="sq-AL"/>
              </w:rPr>
              <w:t>Bizneset</w:t>
            </w:r>
          </w:p>
        </w:tc>
        <w:tc>
          <w:tcPr>
            <w:tcW w:w="2410" w:type="dxa"/>
            <w:shd w:val="clear" w:color="auto" w:fill="D9D9D9" w:themeFill="background1" w:themeFillShade="D9"/>
            <w:vAlign w:val="center"/>
          </w:tcPr>
          <w:p w14:paraId="435E6C62" w14:textId="477139D3" w:rsidR="00C81D0B" w:rsidRPr="00C81D0B" w:rsidRDefault="00C81D0B" w:rsidP="00B66DE1">
            <w:pPr>
              <w:rPr>
                <w:rFonts w:ascii="Times New Roman" w:hAnsi="Times New Roman"/>
                <w:b/>
                <w:i/>
                <w:lang w:val="sq-AL"/>
              </w:rPr>
            </w:pPr>
            <w:r w:rsidRPr="00C81D0B">
              <w:rPr>
                <w:rFonts w:ascii="Times New Roman" w:hAnsi="Times New Roman"/>
                <w:b/>
                <w:i/>
                <w:lang w:val="sq-AL"/>
              </w:rPr>
              <w:t>Sektori Publik</w:t>
            </w:r>
          </w:p>
        </w:tc>
      </w:tr>
      <w:tr w:rsidR="00C81D0B" w14:paraId="0094EA5A" w14:textId="77777777" w:rsidTr="005101A1">
        <w:tc>
          <w:tcPr>
            <w:tcW w:w="2268" w:type="dxa"/>
            <w:vMerge w:val="restart"/>
            <w:shd w:val="clear" w:color="auto" w:fill="DDD9C3" w:themeFill="background2" w:themeFillShade="E6"/>
            <w:vAlign w:val="center"/>
          </w:tcPr>
          <w:p w14:paraId="16639E29" w14:textId="77777777" w:rsidR="00C81D0B" w:rsidRDefault="00C81D0B" w:rsidP="00C81D0B">
            <w:pPr>
              <w:jc w:val="center"/>
              <w:rPr>
                <w:rFonts w:ascii="Times New Roman" w:hAnsi="Times New Roman"/>
                <w:lang w:val="sq-AL"/>
              </w:rPr>
            </w:pPr>
          </w:p>
          <w:p w14:paraId="06B7474A" w14:textId="77777777" w:rsidR="00C81D0B" w:rsidRDefault="00C81D0B" w:rsidP="00C81D0B">
            <w:pPr>
              <w:jc w:val="center"/>
              <w:rPr>
                <w:rFonts w:ascii="Times New Roman" w:hAnsi="Times New Roman"/>
                <w:lang w:val="sq-AL"/>
              </w:rPr>
            </w:pPr>
          </w:p>
          <w:p w14:paraId="61DDE436" w14:textId="53E75E17" w:rsidR="00C81D0B" w:rsidRPr="00B66DE1" w:rsidRDefault="00C81D0B" w:rsidP="00C81D0B">
            <w:pPr>
              <w:jc w:val="center"/>
              <w:rPr>
                <w:rFonts w:ascii="Times New Roman" w:hAnsi="Times New Roman"/>
                <w:sz w:val="20"/>
                <w:lang w:val="sq-AL"/>
              </w:rPr>
            </w:pPr>
            <w:r w:rsidRPr="00B66DE1">
              <w:rPr>
                <w:rFonts w:ascii="Times New Roman" w:hAnsi="Times New Roman"/>
                <w:sz w:val="20"/>
                <w:lang w:val="sq-AL"/>
              </w:rPr>
              <w:t>Ndikime të drejtpërdrejta</w:t>
            </w:r>
          </w:p>
        </w:tc>
        <w:tc>
          <w:tcPr>
            <w:tcW w:w="461" w:type="dxa"/>
            <w:shd w:val="clear" w:color="auto" w:fill="DDD9C3" w:themeFill="background2" w:themeFillShade="E6"/>
            <w:vAlign w:val="center"/>
          </w:tcPr>
          <w:p w14:paraId="00BE80D7" w14:textId="34E79420" w:rsidR="00C81D0B" w:rsidRPr="00B66DE1" w:rsidRDefault="00C81D0B" w:rsidP="00B66DE1">
            <w:pPr>
              <w:rPr>
                <w:rFonts w:ascii="Times New Roman" w:hAnsi="Times New Roman"/>
                <w:sz w:val="20"/>
                <w:lang w:val="sq-AL"/>
              </w:rPr>
            </w:pPr>
            <w:r w:rsidRPr="00B66DE1">
              <w:rPr>
                <w:rFonts w:ascii="Times New Roman" w:hAnsi="Times New Roman"/>
                <w:sz w:val="20"/>
                <w:lang w:val="sq-AL"/>
              </w:rPr>
              <w:t>1</w:t>
            </w:r>
          </w:p>
        </w:tc>
        <w:tc>
          <w:tcPr>
            <w:tcW w:w="2516" w:type="dxa"/>
            <w:shd w:val="clear" w:color="auto" w:fill="DDD9C3" w:themeFill="background2" w:themeFillShade="E6"/>
            <w:vAlign w:val="center"/>
          </w:tcPr>
          <w:p w14:paraId="2EA3D5D6" w14:textId="6B126518" w:rsidR="00C81D0B" w:rsidRPr="00B66DE1" w:rsidRDefault="0072081B" w:rsidP="00B66DE1">
            <w:pPr>
              <w:rPr>
                <w:rFonts w:ascii="Times New Roman" w:hAnsi="Times New Roman"/>
                <w:sz w:val="20"/>
                <w:lang w:val="sq-AL"/>
              </w:rPr>
            </w:pPr>
            <w:r w:rsidRPr="0072081B">
              <w:rPr>
                <w:rFonts w:ascii="Times New Roman" w:hAnsi="Times New Roman"/>
                <w:sz w:val="20"/>
                <w:lang w:val="sq-AL"/>
              </w:rPr>
              <w:t>Krijimin e kushteve të favorshme për investime të huaja dhe vendase, për përmirësimin dhe shtimin e infrastrukturës hekurudhore.</w:t>
            </w:r>
          </w:p>
        </w:tc>
        <w:tc>
          <w:tcPr>
            <w:tcW w:w="2410" w:type="dxa"/>
            <w:shd w:val="clear" w:color="auto" w:fill="DDD9C3" w:themeFill="background2" w:themeFillShade="E6"/>
            <w:vAlign w:val="center"/>
          </w:tcPr>
          <w:p w14:paraId="7B1B6B3F" w14:textId="4F095F59" w:rsidR="00C81D0B" w:rsidRPr="001D160A" w:rsidRDefault="001D160A" w:rsidP="00B66DE1">
            <w:pPr>
              <w:rPr>
                <w:rFonts w:ascii="Times New Roman" w:hAnsi="Times New Roman"/>
                <w:sz w:val="20"/>
                <w:lang w:val="sq-AL"/>
              </w:rPr>
            </w:pPr>
            <w:r w:rsidRPr="001D160A">
              <w:rPr>
                <w:rFonts w:ascii="Times New Roman" w:hAnsi="Times New Roman"/>
                <w:sz w:val="20"/>
                <w:lang w:val="sq-AL"/>
              </w:rPr>
              <w:t>Shqyrtimi i ankesave t</w:t>
            </w:r>
            <w:r w:rsidR="00012959">
              <w:rPr>
                <w:rFonts w:ascii="Times New Roman" w:hAnsi="Times New Roman"/>
                <w:sz w:val="20"/>
                <w:lang w:val="sq-AL"/>
              </w:rPr>
              <w:t>ë</w:t>
            </w:r>
            <w:r w:rsidRPr="001D160A">
              <w:rPr>
                <w:rFonts w:ascii="Times New Roman" w:hAnsi="Times New Roman"/>
                <w:sz w:val="20"/>
                <w:lang w:val="sq-AL"/>
              </w:rPr>
              <w:t xml:space="preserve"> operator</w:t>
            </w:r>
            <w:r w:rsidR="00012959">
              <w:rPr>
                <w:rFonts w:ascii="Times New Roman" w:hAnsi="Times New Roman"/>
                <w:sz w:val="20"/>
                <w:lang w:val="sq-AL"/>
              </w:rPr>
              <w:t>ë</w:t>
            </w:r>
            <w:r w:rsidRPr="001D160A">
              <w:rPr>
                <w:rFonts w:ascii="Times New Roman" w:hAnsi="Times New Roman"/>
                <w:sz w:val="20"/>
                <w:lang w:val="sq-AL"/>
              </w:rPr>
              <w:t>ve hekuruhdor</w:t>
            </w:r>
            <w:r w:rsidR="00012959">
              <w:rPr>
                <w:rFonts w:ascii="Times New Roman" w:hAnsi="Times New Roman"/>
                <w:sz w:val="20"/>
                <w:lang w:val="sq-AL"/>
              </w:rPr>
              <w:t>ë</w:t>
            </w:r>
            <w:r w:rsidRPr="001D160A">
              <w:rPr>
                <w:rFonts w:ascii="Times New Roman" w:hAnsi="Times New Roman"/>
                <w:sz w:val="20"/>
                <w:lang w:val="sq-AL"/>
              </w:rPr>
              <w:t xml:space="preserve"> në një kohë të shpejtë.</w:t>
            </w:r>
          </w:p>
        </w:tc>
        <w:tc>
          <w:tcPr>
            <w:tcW w:w="2410" w:type="dxa"/>
            <w:shd w:val="clear" w:color="auto" w:fill="DDD9C3" w:themeFill="background2" w:themeFillShade="E6"/>
            <w:vAlign w:val="center"/>
          </w:tcPr>
          <w:p w14:paraId="33A27D19" w14:textId="08C1B6DA" w:rsidR="00C81D0B" w:rsidRPr="00B66DE1" w:rsidRDefault="00C81D0B" w:rsidP="00B66DE1">
            <w:pPr>
              <w:rPr>
                <w:rFonts w:ascii="Times New Roman" w:hAnsi="Times New Roman"/>
                <w:sz w:val="20"/>
                <w:lang w:val="sq-AL"/>
              </w:rPr>
            </w:pPr>
            <w:r w:rsidRPr="00B66DE1">
              <w:rPr>
                <w:rFonts w:ascii="Times New Roman" w:hAnsi="Times New Roman"/>
                <w:sz w:val="20"/>
                <w:lang w:val="sq-AL"/>
              </w:rPr>
              <w:t>Futja e operatorëve të ri në tregun hekurudhor do të shoqërohet me shtimin e vendeve të punës si dhe me shtimin e pagave të punonjësve duke ndikuar për rrtijen e cilësisë së jetës.</w:t>
            </w:r>
          </w:p>
          <w:p w14:paraId="65EE4333" w14:textId="091BAC67" w:rsidR="00C81D0B" w:rsidRPr="00B66DE1" w:rsidRDefault="00C81D0B" w:rsidP="00B66DE1">
            <w:pPr>
              <w:rPr>
                <w:rFonts w:ascii="Times New Roman" w:hAnsi="Times New Roman"/>
                <w:sz w:val="20"/>
                <w:lang w:val="sq-AL"/>
              </w:rPr>
            </w:pPr>
          </w:p>
        </w:tc>
      </w:tr>
      <w:tr w:rsidR="00C81D0B" w14:paraId="2FA8FC1B" w14:textId="77777777" w:rsidTr="005101A1">
        <w:tc>
          <w:tcPr>
            <w:tcW w:w="2268" w:type="dxa"/>
            <w:vMerge/>
            <w:shd w:val="clear" w:color="auto" w:fill="DDD9C3" w:themeFill="background2" w:themeFillShade="E6"/>
          </w:tcPr>
          <w:p w14:paraId="54AC8CEA" w14:textId="77777777" w:rsidR="00C81D0B" w:rsidRDefault="00C81D0B" w:rsidP="00864E90">
            <w:pPr>
              <w:jc w:val="both"/>
              <w:rPr>
                <w:rFonts w:ascii="Times New Roman" w:hAnsi="Times New Roman"/>
                <w:lang w:val="sq-AL"/>
              </w:rPr>
            </w:pPr>
          </w:p>
        </w:tc>
        <w:tc>
          <w:tcPr>
            <w:tcW w:w="461" w:type="dxa"/>
            <w:shd w:val="clear" w:color="auto" w:fill="DDD9C3" w:themeFill="background2" w:themeFillShade="E6"/>
            <w:vAlign w:val="center"/>
          </w:tcPr>
          <w:p w14:paraId="5F9FA258" w14:textId="332A5EFA" w:rsidR="00C81D0B" w:rsidRPr="00B66DE1" w:rsidRDefault="00C81D0B" w:rsidP="00B66DE1">
            <w:pPr>
              <w:rPr>
                <w:rFonts w:ascii="Times New Roman" w:hAnsi="Times New Roman"/>
                <w:sz w:val="20"/>
                <w:lang w:val="sq-AL"/>
              </w:rPr>
            </w:pPr>
            <w:r w:rsidRPr="00B66DE1">
              <w:rPr>
                <w:rFonts w:ascii="Times New Roman" w:hAnsi="Times New Roman"/>
                <w:sz w:val="20"/>
                <w:lang w:val="sq-AL"/>
              </w:rPr>
              <w:t>2</w:t>
            </w:r>
          </w:p>
        </w:tc>
        <w:tc>
          <w:tcPr>
            <w:tcW w:w="2516" w:type="dxa"/>
            <w:shd w:val="clear" w:color="auto" w:fill="DDD9C3" w:themeFill="background2" w:themeFillShade="E6"/>
            <w:vAlign w:val="center"/>
          </w:tcPr>
          <w:p w14:paraId="1E6E5906" w14:textId="559FC22E" w:rsidR="00C81D0B" w:rsidRPr="00B66DE1" w:rsidRDefault="0072081B" w:rsidP="00B66DE1">
            <w:pPr>
              <w:rPr>
                <w:rFonts w:ascii="Times New Roman" w:hAnsi="Times New Roman"/>
                <w:sz w:val="20"/>
                <w:lang w:val="sq-AL"/>
              </w:rPr>
            </w:pPr>
            <w:r w:rsidRPr="0072081B">
              <w:rPr>
                <w:rFonts w:ascii="Times New Roman" w:hAnsi="Times New Roman"/>
                <w:sz w:val="20"/>
                <w:lang w:val="sq-AL"/>
              </w:rPr>
              <w:t>Përmirësimin e nivelit të stafit teknik-drejtues, nëpërmjet specializimeve me fonde të BE-së por edhe ato qeveritare duke përfituar rritjen e kapaciteteve administrative për gjithë sektorin hekurudhor.</w:t>
            </w:r>
          </w:p>
        </w:tc>
        <w:tc>
          <w:tcPr>
            <w:tcW w:w="2410" w:type="dxa"/>
            <w:shd w:val="clear" w:color="auto" w:fill="DDD9C3" w:themeFill="background2" w:themeFillShade="E6"/>
            <w:vAlign w:val="center"/>
          </w:tcPr>
          <w:p w14:paraId="7FB89AAC" w14:textId="4BACCF52" w:rsidR="00C81D0B" w:rsidRPr="00B66DE1" w:rsidRDefault="00C81D0B" w:rsidP="00B66DE1">
            <w:pPr>
              <w:rPr>
                <w:rFonts w:ascii="Times New Roman" w:hAnsi="Times New Roman"/>
                <w:sz w:val="20"/>
                <w:lang w:val="sq-AL"/>
              </w:rPr>
            </w:pPr>
            <w:r w:rsidRPr="00B66DE1">
              <w:rPr>
                <w:rFonts w:ascii="Times New Roman" w:hAnsi="Times New Roman"/>
                <w:sz w:val="20"/>
                <w:lang w:val="sq-AL"/>
              </w:rPr>
              <w:t>Zgjidhja e mosmarrëveshjeve me aktorët e tjerë hekurudhorë, ndërmarrjet hekurudhore, oficinat e riparimit të mjeteve hekurudhore etj. në një kohë të shpejtë, nga një institucion i specializuar duke mënjanuar në njëfarë mënyre, organet gjygjësore, që shpeshherë kanë kohëzgjatje të madhe që sjell pasoja negative në biznes.</w:t>
            </w:r>
          </w:p>
        </w:tc>
        <w:tc>
          <w:tcPr>
            <w:tcW w:w="2410" w:type="dxa"/>
            <w:shd w:val="clear" w:color="auto" w:fill="DDD9C3" w:themeFill="background2" w:themeFillShade="E6"/>
            <w:vAlign w:val="center"/>
          </w:tcPr>
          <w:p w14:paraId="6812ADF8" w14:textId="629E960C" w:rsidR="00C81D0B" w:rsidRPr="00B66DE1" w:rsidRDefault="00C81D0B" w:rsidP="00B66DE1">
            <w:pPr>
              <w:rPr>
                <w:rFonts w:ascii="Times New Roman" w:hAnsi="Times New Roman"/>
                <w:sz w:val="20"/>
                <w:lang w:val="sq-AL"/>
              </w:rPr>
            </w:pPr>
            <w:r w:rsidRPr="00B66DE1">
              <w:rPr>
                <w:rFonts w:ascii="Times New Roman" w:hAnsi="Times New Roman"/>
                <w:sz w:val="20"/>
                <w:lang w:val="sq-AL"/>
              </w:rPr>
              <w:t>Parashikohet më tepër të ardhura në buxhetin e shtetit përsa i përket taksave, sigurimeve shëndetësore dhe shoqërore.</w:t>
            </w:r>
          </w:p>
        </w:tc>
      </w:tr>
      <w:tr w:rsidR="00C81D0B" w14:paraId="0047F789" w14:textId="77777777" w:rsidTr="005101A1">
        <w:tc>
          <w:tcPr>
            <w:tcW w:w="2268" w:type="dxa"/>
            <w:vMerge/>
            <w:shd w:val="clear" w:color="auto" w:fill="DDD9C3" w:themeFill="background2" w:themeFillShade="E6"/>
          </w:tcPr>
          <w:p w14:paraId="6A4CCE55" w14:textId="77777777" w:rsidR="00C81D0B" w:rsidRDefault="00C81D0B" w:rsidP="00864E90">
            <w:pPr>
              <w:jc w:val="both"/>
              <w:rPr>
                <w:rFonts w:ascii="Times New Roman" w:hAnsi="Times New Roman"/>
                <w:lang w:val="sq-AL"/>
              </w:rPr>
            </w:pPr>
          </w:p>
        </w:tc>
        <w:tc>
          <w:tcPr>
            <w:tcW w:w="461" w:type="dxa"/>
            <w:shd w:val="clear" w:color="auto" w:fill="DDD9C3" w:themeFill="background2" w:themeFillShade="E6"/>
            <w:vAlign w:val="center"/>
          </w:tcPr>
          <w:p w14:paraId="1F52ED8D" w14:textId="7B8A5E01" w:rsidR="00C81D0B" w:rsidRPr="00B66DE1" w:rsidRDefault="00C81D0B" w:rsidP="00B66DE1">
            <w:pPr>
              <w:rPr>
                <w:rFonts w:ascii="Times New Roman" w:hAnsi="Times New Roman"/>
                <w:sz w:val="20"/>
                <w:lang w:val="sq-AL"/>
              </w:rPr>
            </w:pPr>
            <w:r w:rsidRPr="00B66DE1">
              <w:rPr>
                <w:rFonts w:ascii="Times New Roman" w:hAnsi="Times New Roman"/>
                <w:sz w:val="20"/>
                <w:lang w:val="sq-AL"/>
              </w:rPr>
              <w:t>3</w:t>
            </w:r>
          </w:p>
        </w:tc>
        <w:tc>
          <w:tcPr>
            <w:tcW w:w="2516" w:type="dxa"/>
            <w:shd w:val="clear" w:color="auto" w:fill="DDD9C3" w:themeFill="background2" w:themeFillShade="E6"/>
            <w:vAlign w:val="center"/>
          </w:tcPr>
          <w:p w14:paraId="3C135BEE" w14:textId="32E03BC9" w:rsidR="00C81D0B" w:rsidRPr="00B66DE1" w:rsidRDefault="0072081B" w:rsidP="00B66DE1">
            <w:pPr>
              <w:rPr>
                <w:rFonts w:ascii="Times New Roman" w:hAnsi="Times New Roman"/>
                <w:sz w:val="20"/>
                <w:lang w:val="sq-AL"/>
              </w:rPr>
            </w:pPr>
            <w:r w:rsidRPr="0072081B">
              <w:rPr>
                <w:rFonts w:ascii="Times New Roman" w:hAnsi="Times New Roman"/>
                <w:sz w:val="20"/>
                <w:lang w:val="sq-AL"/>
              </w:rPr>
              <w:t>Kalimi gradualisht i transportit të mallrave në rrugë hekurudhore duke ndihmuar uljen e trafikut rrugor dhe duke përmirësuar masat kundër ngrohjes globale.</w:t>
            </w:r>
          </w:p>
        </w:tc>
        <w:tc>
          <w:tcPr>
            <w:tcW w:w="2410" w:type="dxa"/>
            <w:shd w:val="clear" w:color="auto" w:fill="DDD9C3" w:themeFill="background2" w:themeFillShade="E6"/>
            <w:vAlign w:val="center"/>
          </w:tcPr>
          <w:p w14:paraId="5A13989E" w14:textId="49330126" w:rsidR="00C81D0B" w:rsidRPr="00B66DE1" w:rsidRDefault="00C81D0B" w:rsidP="00B66DE1">
            <w:pPr>
              <w:rPr>
                <w:rFonts w:ascii="Times New Roman" w:hAnsi="Times New Roman"/>
                <w:sz w:val="20"/>
                <w:lang w:val="sq-AL"/>
              </w:rPr>
            </w:pPr>
            <w:r w:rsidRPr="00B66DE1">
              <w:rPr>
                <w:rFonts w:ascii="Times New Roman" w:hAnsi="Times New Roman"/>
                <w:sz w:val="20"/>
                <w:lang w:val="sq-AL"/>
              </w:rPr>
              <w:t>Garanton investimin për secilin biznes që dëshiron të marrë pjesë në këtë lloj shërbimi hekurudhor, duke e ruajtur atë dhe duke ndihmuar të shtohet duke ulur kostot dhe kohën për zgjidhjen e mosmarrëveshjeve.</w:t>
            </w:r>
          </w:p>
        </w:tc>
        <w:tc>
          <w:tcPr>
            <w:tcW w:w="2410" w:type="dxa"/>
            <w:shd w:val="clear" w:color="auto" w:fill="DDD9C3" w:themeFill="background2" w:themeFillShade="E6"/>
            <w:vAlign w:val="center"/>
          </w:tcPr>
          <w:p w14:paraId="3CD2DBD3" w14:textId="67518972" w:rsidR="00C81D0B" w:rsidRPr="00B66DE1" w:rsidRDefault="00C81D0B" w:rsidP="00B66DE1">
            <w:pPr>
              <w:rPr>
                <w:rFonts w:ascii="Times New Roman" w:hAnsi="Times New Roman"/>
                <w:sz w:val="20"/>
                <w:lang w:val="sq-AL"/>
              </w:rPr>
            </w:pPr>
            <w:r w:rsidRPr="00B66DE1">
              <w:rPr>
                <w:rFonts w:ascii="Times New Roman" w:hAnsi="Times New Roman"/>
                <w:sz w:val="20"/>
                <w:lang w:val="sq-AL"/>
              </w:rPr>
              <w:t>Rritja dhe vënia në efiçence e transportit të pasagjerëve më linjë hekurudhore është favor për popullsinë pasi ndikon direkt në uljen e shpenzimeve për transport.</w:t>
            </w:r>
          </w:p>
        </w:tc>
      </w:tr>
      <w:tr w:rsidR="00C81D0B" w14:paraId="4C975266" w14:textId="77777777" w:rsidTr="005101A1">
        <w:tc>
          <w:tcPr>
            <w:tcW w:w="2268" w:type="dxa"/>
            <w:vMerge w:val="restart"/>
            <w:shd w:val="clear" w:color="auto" w:fill="DBE5F1" w:themeFill="accent1" w:themeFillTint="33"/>
            <w:vAlign w:val="center"/>
          </w:tcPr>
          <w:p w14:paraId="6901ED11" w14:textId="77777777" w:rsidR="00C81D0B" w:rsidRDefault="00C81D0B" w:rsidP="00C81D0B">
            <w:pPr>
              <w:jc w:val="center"/>
              <w:rPr>
                <w:rFonts w:ascii="Times New Roman" w:hAnsi="Times New Roman"/>
                <w:lang w:val="sq-AL"/>
              </w:rPr>
            </w:pPr>
          </w:p>
          <w:p w14:paraId="1FC58F32" w14:textId="77777777" w:rsidR="00C81D0B" w:rsidRDefault="00C81D0B" w:rsidP="00C81D0B">
            <w:pPr>
              <w:jc w:val="center"/>
              <w:rPr>
                <w:rFonts w:ascii="Times New Roman" w:hAnsi="Times New Roman"/>
                <w:sz w:val="20"/>
                <w:lang w:val="sq-AL"/>
              </w:rPr>
            </w:pPr>
            <w:r w:rsidRPr="00B66DE1">
              <w:rPr>
                <w:rFonts w:ascii="Times New Roman" w:hAnsi="Times New Roman"/>
                <w:sz w:val="20"/>
                <w:lang w:val="sq-AL"/>
              </w:rPr>
              <w:t>Ndikime jo të drejtpërdrejta</w:t>
            </w:r>
          </w:p>
          <w:p w14:paraId="79134229" w14:textId="77777777" w:rsidR="001D160A" w:rsidRDefault="001D160A" w:rsidP="00C81D0B">
            <w:pPr>
              <w:jc w:val="center"/>
              <w:rPr>
                <w:rFonts w:ascii="Times New Roman" w:hAnsi="Times New Roman"/>
                <w:sz w:val="20"/>
                <w:lang w:val="sq-AL"/>
              </w:rPr>
            </w:pPr>
          </w:p>
          <w:p w14:paraId="43484D15" w14:textId="500849BE" w:rsidR="001D160A" w:rsidRPr="00B66DE1" w:rsidRDefault="001D160A" w:rsidP="001D160A">
            <w:pPr>
              <w:rPr>
                <w:rFonts w:ascii="Times New Roman" w:hAnsi="Times New Roman"/>
                <w:sz w:val="20"/>
                <w:lang w:val="sq-AL"/>
              </w:rPr>
            </w:pPr>
          </w:p>
        </w:tc>
        <w:tc>
          <w:tcPr>
            <w:tcW w:w="461" w:type="dxa"/>
            <w:shd w:val="clear" w:color="auto" w:fill="DBE5F1" w:themeFill="accent1" w:themeFillTint="33"/>
            <w:vAlign w:val="center"/>
          </w:tcPr>
          <w:p w14:paraId="6578113C" w14:textId="09F0865D" w:rsidR="00C81D0B" w:rsidRPr="00B66DE1" w:rsidRDefault="00C81D0B" w:rsidP="00B66DE1">
            <w:pPr>
              <w:rPr>
                <w:rFonts w:ascii="Times New Roman" w:hAnsi="Times New Roman"/>
                <w:sz w:val="20"/>
                <w:lang w:val="sq-AL"/>
              </w:rPr>
            </w:pPr>
            <w:r w:rsidRPr="00B66DE1">
              <w:rPr>
                <w:rFonts w:ascii="Times New Roman" w:hAnsi="Times New Roman"/>
                <w:sz w:val="20"/>
                <w:lang w:val="sq-AL"/>
              </w:rPr>
              <w:t>1</w:t>
            </w:r>
          </w:p>
        </w:tc>
        <w:tc>
          <w:tcPr>
            <w:tcW w:w="2516" w:type="dxa"/>
            <w:shd w:val="clear" w:color="auto" w:fill="DBE5F1" w:themeFill="accent1" w:themeFillTint="33"/>
            <w:vAlign w:val="center"/>
          </w:tcPr>
          <w:p w14:paraId="67D8226D" w14:textId="3B9B64EA" w:rsidR="00C81D0B" w:rsidRPr="00B66DE1" w:rsidRDefault="00C81D0B" w:rsidP="00B66DE1">
            <w:pPr>
              <w:rPr>
                <w:rFonts w:ascii="Times New Roman" w:hAnsi="Times New Roman"/>
                <w:sz w:val="20"/>
                <w:lang w:val="sq-AL"/>
              </w:rPr>
            </w:pPr>
            <w:r w:rsidRPr="00B66DE1">
              <w:rPr>
                <w:rFonts w:ascii="Times New Roman" w:hAnsi="Times New Roman"/>
                <w:sz w:val="20"/>
                <w:lang w:val="sq-AL"/>
              </w:rPr>
              <w:t>Rritja e bashkëpunimit me vendet kufitare në fushën e transportit hekurudhor.</w:t>
            </w:r>
          </w:p>
        </w:tc>
        <w:tc>
          <w:tcPr>
            <w:tcW w:w="2410" w:type="dxa"/>
            <w:shd w:val="clear" w:color="auto" w:fill="DBE5F1" w:themeFill="accent1" w:themeFillTint="33"/>
            <w:vAlign w:val="center"/>
          </w:tcPr>
          <w:p w14:paraId="07006584" w14:textId="6ADBC2D9" w:rsidR="00C81D0B" w:rsidRPr="00B66DE1" w:rsidRDefault="00C81D0B" w:rsidP="00B66DE1">
            <w:pPr>
              <w:rPr>
                <w:rFonts w:ascii="Times New Roman" w:hAnsi="Times New Roman"/>
                <w:sz w:val="20"/>
                <w:lang w:val="sq-AL"/>
              </w:rPr>
            </w:pPr>
            <w:r w:rsidRPr="00B66DE1">
              <w:rPr>
                <w:rFonts w:ascii="Times New Roman" w:hAnsi="Times New Roman"/>
                <w:sz w:val="20"/>
                <w:lang w:val="sq-AL"/>
              </w:rPr>
              <w:t xml:space="preserve">Rritja e investimeve dhe përmirësimet në fushën e transportit hekurudhor krijojnë kushtet për përmirësimin e infrastrukturës publike, duke sjellë shërbime </w:t>
            </w:r>
            <w:r w:rsidRPr="00B66DE1">
              <w:rPr>
                <w:rFonts w:ascii="Times New Roman" w:hAnsi="Times New Roman"/>
                <w:sz w:val="20"/>
                <w:lang w:val="sq-AL"/>
              </w:rPr>
              <w:lastRenderedPageBreak/>
              <w:t>cilësore me të mira, rritje të transportit të mallrave dhe pasagjerëve duke përfitur dhe biznesi.</w:t>
            </w:r>
          </w:p>
          <w:p w14:paraId="47C1EDFA" w14:textId="1EBBF236" w:rsidR="00C81D0B" w:rsidRPr="00B66DE1" w:rsidRDefault="00C81D0B" w:rsidP="00B66DE1">
            <w:pPr>
              <w:rPr>
                <w:rFonts w:ascii="Times New Roman" w:hAnsi="Times New Roman"/>
                <w:sz w:val="20"/>
                <w:lang w:val="sq-AL"/>
              </w:rPr>
            </w:pPr>
          </w:p>
        </w:tc>
        <w:tc>
          <w:tcPr>
            <w:tcW w:w="2410" w:type="dxa"/>
            <w:shd w:val="clear" w:color="auto" w:fill="DBE5F1" w:themeFill="accent1" w:themeFillTint="33"/>
            <w:vAlign w:val="center"/>
          </w:tcPr>
          <w:p w14:paraId="75D3775E" w14:textId="00DF78A1" w:rsidR="00C81D0B" w:rsidRPr="00B66DE1" w:rsidRDefault="00C81D0B" w:rsidP="00B66DE1">
            <w:pPr>
              <w:rPr>
                <w:rFonts w:ascii="Times New Roman" w:hAnsi="Times New Roman"/>
                <w:sz w:val="20"/>
                <w:lang w:val="sq-AL"/>
              </w:rPr>
            </w:pPr>
            <w:r w:rsidRPr="00B66DE1">
              <w:rPr>
                <w:rFonts w:ascii="Times New Roman" w:hAnsi="Times New Roman"/>
                <w:sz w:val="20"/>
                <w:lang w:val="sq-AL"/>
              </w:rPr>
              <w:lastRenderedPageBreak/>
              <w:t xml:space="preserve">Përmirësimi i infrastrukturës hekurudhore dhe lejimi </w:t>
            </w:r>
            <w:r w:rsidR="00622DFD">
              <w:rPr>
                <w:rFonts w:ascii="Times New Roman" w:hAnsi="Times New Roman"/>
                <w:sz w:val="20"/>
                <w:lang w:val="sq-AL"/>
              </w:rPr>
              <w:t xml:space="preserve">i futjes në treg të operatorëve </w:t>
            </w:r>
            <w:r w:rsidRPr="00B66DE1">
              <w:rPr>
                <w:rFonts w:ascii="Times New Roman" w:hAnsi="Times New Roman"/>
                <w:sz w:val="20"/>
                <w:lang w:val="sq-AL"/>
              </w:rPr>
              <w:t xml:space="preserve">të ndryshëm hekurudhorë do të shoqërohet me hapjen e </w:t>
            </w:r>
            <w:r w:rsidRPr="00B66DE1">
              <w:rPr>
                <w:rFonts w:ascii="Times New Roman" w:hAnsi="Times New Roman"/>
                <w:sz w:val="20"/>
                <w:lang w:val="sq-AL"/>
              </w:rPr>
              <w:lastRenderedPageBreak/>
              <w:t>vendeve te reja të punës.</w:t>
            </w:r>
          </w:p>
        </w:tc>
      </w:tr>
      <w:tr w:rsidR="00C81D0B" w14:paraId="702094F7" w14:textId="77777777" w:rsidTr="005101A1">
        <w:tc>
          <w:tcPr>
            <w:tcW w:w="2268" w:type="dxa"/>
            <w:vMerge/>
            <w:shd w:val="clear" w:color="auto" w:fill="DBE5F1" w:themeFill="accent1" w:themeFillTint="33"/>
          </w:tcPr>
          <w:p w14:paraId="7EA08E63" w14:textId="77777777" w:rsidR="00C81D0B" w:rsidRDefault="00C81D0B" w:rsidP="00864E90">
            <w:pPr>
              <w:jc w:val="both"/>
              <w:rPr>
                <w:rFonts w:ascii="Times New Roman" w:hAnsi="Times New Roman"/>
                <w:lang w:val="sq-AL"/>
              </w:rPr>
            </w:pPr>
          </w:p>
        </w:tc>
        <w:tc>
          <w:tcPr>
            <w:tcW w:w="461" w:type="dxa"/>
            <w:shd w:val="clear" w:color="auto" w:fill="DBE5F1" w:themeFill="accent1" w:themeFillTint="33"/>
            <w:vAlign w:val="center"/>
          </w:tcPr>
          <w:p w14:paraId="315775CA" w14:textId="6B5F4173" w:rsidR="00C81D0B" w:rsidRPr="00B66DE1" w:rsidRDefault="00C81D0B" w:rsidP="00B66DE1">
            <w:pPr>
              <w:rPr>
                <w:rFonts w:ascii="Times New Roman" w:hAnsi="Times New Roman"/>
                <w:sz w:val="20"/>
                <w:lang w:val="sq-AL"/>
              </w:rPr>
            </w:pPr>
            <w:r w:rsidRPr="00B66DE1">
              <w:rPr>
                <w:rFonts w:ascii="Times New Roman" w:hAnsi="Times New Roman"/>
                <w:sz w:val="20"/>
                <w:lang w:val="sq-AL"/>
              </w:rPr>
              <w:t>2</w:t>
            </w:r>
          </w:p>
        </w:tc>
        <w:tc>
          <w:tcPr>
            <w:tcW w:w="2516" w:type="dxa"/>
            <w:shd w:val="clear" w:color="auto" w:fill="DBE5F1" w:themeFill="accent1" w:themeFillTint="33"/>
            <w:vAlign w:val="center"/>
          </w:tcPr>
          <w:p w14:paraId="70835E61" w14:textId="1D914806" w:rsidR="00C81D0B" w:rsidRPr="00B66DE1" w:rsidRDefault="0072081B" w:rsidP="00B66DE1">
            <w:pPr>
              <w:rPr>
                <w:rFonts w:ascii="Times New Roman" w:hAnsi="Times New Roman"/>
                <w:sz w:val="20"/>
                <w:lang w:val="sq-AL"/>
              </w:rPr>
            </w:pPr>
            <w:r w:rsidRPr="00B66DE1">
              <w:rPr>
                <w:rFonts w:ascii="Times New Roman" w:hAnsi="Times New Roman"/>
                <w:sz w:val="20"/>
                <w:lang w:val="sq-AL"/>
              </w:rPr>
              <w:t>Ndikim në ruajtjen e mjedisit të pastër për shkak të uljes së emetimeve të CO2.</w:t>
            </w:r>
          </w:p>
        </w:tc>
        <w:tc>
          <w:tcPr>
            <w:tcW w:w="2410" w:type="dxa"/>
            <w:shd w:val="clear" w:color="auto" w:fill="DBE5F1" w:themeFill="accent1" w:themeFillTint="33"/>
            <w:vAlign w:val="center"/>
          </w:tcPr>
          <w:p w14:paraId="7AC89729" w14:textId="482488D7" w:rsidR="00C81D0B" w:rsidRPr="00B66DE1" w:rsidRDefault="00C81D0B" w:rsidP="00B66DE1">
            <w:pPr>
              <w:rPr>
                <w:rFonts w:ascii="Times New Roman" w:hAnsi="Times New Roman"/>
                <w:sz w:val="20"/>
                <w:lang w:val="sq-AL"/>
              </w:rPr>
            </w:pPr>
            <w:r w:rsidRPr="00B66DE1">
              <w:rPr>
                <w:rFonts w:ascii="Times New Roman" w:hAnsi="Times New Roman"/>
                <w:sz w:val="20"/>
                <w:lang w:val="sq-AL"/>
              </w:rPr>
              <w:t>Garantimi i një konkurence të drejtë i jep mundësi dhe shanse të barabarta për tu futur në këtë fushë transporti.</w:t>
            </w:r>
          </w:p>
        </w:tc>
        <w:tc>
          <w:tcPr>
            <w:tcW w:w="2410" w:type="dxa"/>
            <w:shd w:val="clear" w:color="auto" w:fill="DBE5F1" w:themeFill="accent1" w:themeFillTint="33"/>
            <w:vAlign w:val="center"/>
          </w:tcPr>
          <w:p w14:paraId="7C5BFDB2" w14:textId="14166DB1" w:rsidR="00C81D0B" w:rsidRPr="00B66DE1" w:rsidRDefault="00C81D0B" w:rsidP="00B66DE1">
            <w:pPr>
              <w:rPr>
                <w:rFonts w:ascii="Times New Roman" w:hAnsi="Times New Roman"/>
                <w:sz w:val="20"/>
                <w:lang w:val="sq-AL"/>
              </w:rPr>
            </w:pPr>
            <w:r w:rsidRPr="00B66DE1">
              <w:rPr>
                <w:rFonts w:ascii="Times New Roman" w:hAnsi="Times New Roman"/>
                <w:sz w:val="20"/>
                <w:lang w:val="sq-AL"/>
              </w:rPr>
              <w:t>Duke u hapur vende të reja pune me pagesë relativisht të mirë, sjell rritjen e vëmendjes për punë brenda vendit duke frenuar ikjen e popullsisë në emigracion.</w:t>
            </w:r>
          </w:p>
        </w:tc>
      </w:tr>
    </w:tbl>
    <w:p w14:paraId="3962D422" w14:textId="77777777" w:rsidR="0053571C" w:rsidRDefault="0053571C" w:rsidP="00864E90">
      <w:pPr>
        <w:jc w:val="both"/>
        <w:rPr>
          <w:rFonts w:ascii="Times New Roman" w:hAnsi="Times New Roman"/>
          <w:lang w:val="sq-AL"/>
        </w:rPr>
      </w:pPr>
    </w:p>
    <w:p w14:paraId="5DDCBBCB" w14:textId="0E5AA772" w:rsidR="00B66DE1" w:rsidRPr="00391D43" w:rsidRDefault="00CE6DD0" w:rsidP="00864E90">
      <w:pPr>
        <w:jc w:val="both"/>
        <w:rPr>
          <w:rFonts w:ascii="Times New Roman" w:hAnsi="Times New Roman"/>
          <w:b/>
          <w:lang w:val="sq-AL"/>
        </w:rPr>
      </w:pPr>
      <w:r w:rsidRPr="00391D43">
        <w:rPr>
          <w:rFonts w:ascii="Times New Roman" w:hAnsi="Times New Roman"/>
          <w:b/>
          <w:lang w:val="sq-AL"/>
        </w:rPr>
        <w:t>Analiza e kosto – efektivitetit</w:t>
      </w:r>
    </w:p>
    <w:p w14:paraId="0710621F" w14:textId="77777777" w:rsidR="00F93B46" w:rsidRPr="00391D43" w:rsidRDefault="00F93B46" w:rsidP="00CE6DD0">
      <w:pPr>
        <w:spacing w:line="276" w:lineRule="auto"/>
        <w:jc w:val="both"/>
        <w:rPr>
          <w:rFonts w:ascii="Times New Roman" w:hAnsi="Times New Roman"/>
          <w:lang w:val="sq-AL"/>
        </w:rPr>
      </w:pPr>
    </w:p>
    <w:p w14:paraId="0541090A" w14:textId="2C749DBD" w:rsidR="00CE6DD0" w:rsidRPr="00391D43" w:rsidRDefault="00CE6DD0" w:rsidP="00CE6DD0">
      <w:pPr>
        <w:spacing w:line="276" w:lineRule="auto"/>
        <w:jc w:val="both"/>
        <w:rPr>
          <w:rFonts w:ascii="Times New Roman" w:hAnsi="Times New Roman"/>
          <w:lang w:val="sq-AL"/>
        </w:rPr>
      </w:pPr>
      <w:r w:rsidRPr="00391D43">
        <w:rPr>
          <w:rFonts w:ascii="Times New Roman" w:hAnsi="Times New Roman"/>
          <w:lang w:val="sq-AL"/>
        </w:rPr>
        <w:t>K</w:t>
      </w:r>
      <w:r w:rsidR="005101A1" w:rsidRPr="00391D43">
        <w:rPr>
          <w:rFonts w:ascii="Times New Roman" w:hAnsi="Times New Roman"/>
          <w:lang w:val="sq-AL"/>
        </w:rPr>
        <w:t>ë</w:t>
      </w:r>
      <w:r w:rsidRPr="00391D43">
        <w:rPr>
          <w:rFonts w:ascii="Times New Roman" w:hAnsi="Times New Roman"/>
          <w:lang w:val="sq-AL"/>
        </w:rPr>
        <w:t>t</w:t>
      </w:r>
      <w:r w:rsidR="005101A1" w:rsidRPr="00391D43">
        <w:rPr>
          <w:rFonts w:ascii="Times New Roman" w:hAnsi="Times New Roman"/>
          <w:lang w:val="sq-AL"/>
        </w:rPr>
        <w:t>ë</w:t>
      </w:r>
      <w:r w:rsidRPr="00391D43">
        <w:rPr>
          <w:rFonts w:ascii="Times New Roman" w:hAnsi="Times New Roman"/>
          <w:lang w:val="sq-AL"/>
        </w:rPr>
        <w:t xml:space="preserve"> analiz</w:t>
      </w:r>
      <w:r w:rsidR="005101A1" w:rsidRPr="00391D43">
        <w:rPr>
          <w:rFonts w:ascii="Times New Roman" w:hAnsi="Times New Roman"/>
          <w:lang w:val="sq-AL"/>
        </w:rPr>
        <w:t>ë</w:t>
      </w:r>
      <w:r w:rsidRPr="00391D43">
        <w:rPr>
          <w:rFonts w:ascii="Times New Roman" w:hAnsi="Times New Roman"/>
          <w:lang w:val="sq-AL"/>
        </w:rPr>
        <w:t xml:space="preserve"> do ta b</w:t>
      </w:r>
      <w:r w:rsidR="005101A1" w:rsidRPr="00391D43">
        <w:rPr>
          <w:rFonts w:ascii="Times New Roman" w:hAnsi="Times New Roman"/>
          <w:lang w:val="sq-AL"/>
        </w:rPr>
        <w:t>ë</w:t>
      </w:r>
      <w:r w:rsidRPr="00391D43">
        <w:rPr>
          <w:rFonts w:ascii="Times New Roman" w:hAnsi="Times New Roman"/>
          <w:lang w:val="sq-AL"/>
        </w:rPr>
        <w:t>jm</w:t>
      </w:r>
      <w:r w:rsidR="005101A1" w:rsidRPr="00391D43">
        <w:rPr>
          <w:rFonts w:ascii="Times New Roman" w:hAnsi="Times New Roman"/>
          <w:lang w:val="sq-AL"/>
        </w:rPr>
        <w:t>ë</w:t>
      </w:r>
      <w:r w:rsidRPr="00391D43">
        <w:rPr>
          <w:rFonts w:ascii="Times New Roman" w:hAnsi="Times New Roman"/>
          <w:lang w:val="sq-AL"/>
        </w:rPr>
        <w:t xml:space="preserve"> duke konsideruar nj</w:t>
      </w:r>
      <w:r w:rsidR="005101A1" w:rsidRPr="00391D43">
        <w:rPr>
          <w:rFonts w:ascii="Times New Roman" w:hAnsi="Times New Roman"/>
          <w:lang w:val="sq-AL"/>
        </w:rPr>
        <w:t>ë</w:t>
      </w:r>
      <w:r w:rsidRPr="00391D43">
        <w:rPr>
          <w:rFonts w:ascii="Times New Roman" w:hAnsi="Times New Roman"/>
          <w:lang w:val="sq-AL"/>
        </w:rPr>
        <w:t xml:space="preserve"> rritje volumi transporti hekurudhor prej mesatarisht</w:t>
      </w:r>
    </w:p>
    <w:p w14:paraId="4F292DE0" w14:textId="231FE582" w:rsidR="00CE6DD0" w:rsidRPr="00391D43" w:rsidRDefault="005101A1" w:rsidP="00CE6DD0">
      <w:pPr>
        <w:spacing w:line="276" w:lineRule="auto"/>
        <w:jc w:val="both"/>
        <w:rPr>
          <w:rFonts w:ascii="Times New Roman" w:hAnsi="Times New Roman"/>
          <w:lang w:val="sq-AL"/>
        </w:rPr>
      </w:pPr>
      <w:r w:rsidRPr="00391D43">
        <w:rPr>
          <w:rFonts w:ascii="Times New Roman" w:hAnsi="Times New Roman"/>
          <w:lang w:val="sq-AL"/>
        </w:rPr>
        <w:t>11</w:t>
      </w:r>
      <w:r w:rsidR="00CE6DD0" w:rsidRPr="00391D43">
        <w:rPr>
          <w:rFonts w:ascii="Times New Roman" w:hAnsi="Times New Roman"/>
          <w:lang w:val="sq-AL"/>
        </w:rPr>
        <w:t>0.000 ton n</w:t>
      </w:r>
      <w:r w:rsidRPr="00391D43">
        <w:rPr>
          <w:rFonts w:ascii="Times New Roman" w:hAnsi="Times New Roman"/>
          <w:lang w:val="sq-AL"/>
        </w:rPr>
        <w:t>ë</w:t>
      </w:r>
      <w:r w:rsidR="00CE6DD0" w:rsidRPr="00391D43">
        <w:rPr>
          <w:rFonts w:ascii="Times New Roman" w:hAnsi="Times New Roman"/>
          <w:lang w:val="sq-AL"/>
        </w:rPr>
        <w:t xml:space="preserve"> vit. Kjo sasi parashikohet q</w:t>
      </w:r>
      <w:r w:rsidRPr="00391D43">
        <w:rPr>
          <w:rFonts w:ascii="Times New Roman" w:hAnsi="Times New Roman"/>
          <w:lang w:val="sq-AL"/>
        </w:rPr>
        <w:t>ë</w:t>
      </w:r>
      <w:r w:rsidR="00CE6DD0" w:rsidRPr="00391D43">
        <w:rPr>
          <w:rFonts w:ascii="Times New Roman" w:hAnsi="Times New Roman"/>
          <w:lang w:val="sq-AL"/>
        </w:rPr>
        <w:t xml:space="preserve"> mund t</w:t>
      </w:r>
      <w:r w:rsidRPr="00391D43">
        <w:rPr>
          <w:rFonts w:ascii="Times New Roman" w:hAnsi="Times New Roman"/>
          <w:lang w:val="sq-AL"/>
        </w:rPr>
        <w:t>ë</w:t>
      </w:r>
      <w:r w:rsidR="00CE6DD0" w:rsidRPr="00391D43">
        <w:rPr>
          <w:rFonts w:ascii="Times New Roman" w:hAnsi="Times New Roman"/>
          <w:lang w:val="sq-AL"/>
        </w:rPr>
        <w:t xml:space="preserve"> merret </w:t>
      </w:r>
      <w:r w:rsidR="00F93B46" w:rsidRPr="00391D43">
        <w:rPr>
          <w:rFonts w:ascii="Times New Roman" w:hAnsi="Times New Roman"/>
          <w:lang w:val="sq-AL"/>
        </w:rPr>
        <w:t xml:space="preserve">kryesisht </w:t>
      </w:r>
      <w:r w:rsidR="00CE6DD0" w:rsidRPr="00391D43">
        <w:rPr>
          <w:rFonts w:ascii="Times New Roman" w:hAnsi="Times New Roman"/>
          <w:lang w:val="sq-AL"/>
        </w:rPr>
        <w:t>nga transporti i materialeve q</w:t>
      </w:r>
      <w:r w:rsidRPr="00391D43">
        <w:rPr>
          <w:rFonts w:ascii="Times New Roman" w:hAnsi="Times New Roman"/>
          <w:lang w:val="sq-AL"/>
        </w:rPr>
        <w:t>ë</w:t>
      </w:r>
      <w:r w:rsidR="00CE6DD0" w:rsidRPr="00391D43">
        <w:rPr>
          <w:rFonts w:ascii="Times New Roman" w:hAnsi="Times New Roman"/>
          <w:lang w:val="sq-AL"/>
        </w:rPr>
        <w:t xml:space="preserve"> p</w:t>
      </w:r>
      <w:r w:rsidRPr="00391D43">
        <w:rPr>
          <w:rFonts w:ascii="Times New Roman" w:hAnsi="Times New Roman"/>
          <w:lang w:val="sq-AL"/>
        </w:rPr>
        <w:t>ë</w:t>
      </w:r>
      <w:r w:rsidR="00CE6DD0" w:rsidRPr="00391D43">
        <w:rPr>
          <w:rFonts w:ascii="Times New Roman" w:hAnsi="Times New Roman"/>
          <w:lang w:val="sq-AL"/>
        </w:rPr>
        <w:t>rdorin fabrikat e çimentos,(klinger, koks, etj)</w:t>
      </w:r>
      <w:r w:rsidR="00147DCA" w:rsidRPr="00391D43">
        <w:rPr>
          <w:rFonts w:ascii="Times New Roman" w:hAnsi="Times New Roman"/>
          <w:lang w:val="sq-AL"/>
        </w:rPr>
        <w:t xml:space="preserve"> q</w:t>
      </w:r>
      <w:r w:rsidRPr="00391D43">
        <w:rPr>
          <w:rFonts w:ascii="Times New Roman" w:hAnsi="Times New Roman"/>
          <w:lang w:val="sq-AL"/>
        </w:rPr>
        <w:t>ë</w:t>
      </w:r>
      <w:r w:rsidR="00F93B46" w:rsidRPr="00391D43">
        <w:rPr>
          <w:rFonts w:ascii="Times New Roman" w:hAnsi="Times New Roman"/>
          <w:lang w:val="sq-AL"/>
        </w:rPr>
        <w:t xml:space="preserve"> tani,</w:t>
      </w:r>
      <w:r w:rsidR="00147DCA" w:rsidRPr="00391D43">
        <w:rPr>
          <w:rFonts w:ascii="Times New Roman" w:hAnsi="Times New Roman"/>
          <w:lang w:val="sq-AL"/>
        </w:rPr>
        <w:t xml:space="preserve"> e b</w:t>
      </w:r>
      <w:r w:rsidRPr="00391D43">
        <w:rPr>
          <w:rFonts w:ascii="Times New Roman" w:hAnsi="Times New Roman"/>
          <w:lang w:val="sq-AL"/>
        </w:rPr>
        <w:t>ë</w:t>
      </w:r>
      <w:r w:rsidR="00147DCA" w:rsidRPr="00391D43">
        <w:rPr>
          <w:rFonts w:ascii="Times New Roman" w:hAnsi="Times New Roman"/>
          <w:lang w:val="sq-AL"/>
        </w:rPr>
        <w:t>jn</w:t>
      </w:r>
      <w:r w:rsidRPr="00391D43">
        <w:rPr>
          <w:rFonts w:ascii="Times New Roman" w:hAnsi="Times New Roman"/>
          <w:lang w:val="sq-AL"/>
        </w:rPr>
        <w:t>ë</w:t>
      </w:r>
      <w:r w:rsidR="00147DCA" w:rsidRPr="00391D43">
        <w:rPr>
          <w:rFonts w:ascii="Times New Roman" w:hAnsi="Times New Roman"/>
          <w:lang w:val="sq-AL"/>
        </w:rPr>
        <w:t xml:space="preserve"> me transport rrugor.</w:t>
      </w:r>
    </w:p>
    <w:p w14:paraId="0941E5EB" w14:textId="7BE32D7B" w:rsidR="00556957" w:rsidRPr="00391D43" w:rsidRDefault="00556957" w:rsidP="00CE6DD0">
      <w:pPr>
        <w:spacing w:line="276" w:lineRule="auto"/>
        <w:jc w:val="both"/>
        <w:rPr>
          <w:rFonts w:ascii="Times New Roman" w:hAnsi="Times New Roman"/>
          <w:lang w:val="sq-AL"/>
        </w:rPr>
      </w:pPr>
      <w:r w:rsidRPr="00391D43">
        <w:rPr>
          <w:rFonts w:ascii="Times New Roman" w:hAnsi="Times New Roman"/>
          <w:lang w:val="sq-AL"/>
        </w:rPr>
        <w:t>Si do merret?</w:t>
      </w:r>
    </w:p>
    <w:p w14:paraId="4E1E4FAB" w14:textId="1A7900BD" w:rsidR="00556957" w:rsidRPr="00391D43" w:rsidRDefault="00556957" w:rsidP="00CE6DD0">
      <w:pPr>
        <w:spacing w:line="276" w:lineRule="auto"/>
        <w:jc w:val="both"/>
        <w:rPr>
          <w:rFonts w:ascii="Times New Roman" w:hAnsi="Times New Roman"/>
          <w:lang w:val="sq-AL"/>
        </w:rPr>
      </w:pPr>
      <w:r w:rsidRPr="00391D43">
        <w:rPr>
          <w:rFonts w:ascii="Times New Roman" w:hAnsi="Times New Roman"/>
          <w:lang w:val="sq-AL"/>
        </w:rPr>
        <w:t>Leht</w:t>
      </w:r>
      <w:r w:rsidR="005101A1" w:rsidRPr="00391D43">
        <w:rPr>
          <w:rFonts w:ascii="Times New Roman" w:hAnsi="Times New Roman"/>
          <w:lang w:val="sq-AL"/>
        </w:rPr>
        <w:t>ë</w:t>
      </w:r>
      <w:r w:rsidRPr="00391D43">
        <w:rPr>
          <w:rFonts w:ascii="Times New Roman" w:hAnsi="Times New Roman"/>
          <w:lang w:val="sq-AL"/>
        </w:rPr>
        <w:t>simi i hyrjes n</w:t>
      </w:r>
      <w:r w:rsidR="005101A1" w:rsidRPr="00391D43">
        <w:rPr>
          <w:rFonts w:ascii="Times New Roman" w:hAnsi="Times New Roman"/>
          <w:lang w:val="sq-AL"/>
        </w:rPr>
        <w:t>ë</w:t>
      </w:r>
      <w:r w:rsidRPr="00391D43">
        <w:rPr>
          <w:rFonts w:ascii="Times New Roman" w:hAnsi="Times New Roman"/>
          <w:lang w:val="sq-AL"/>
        </w:rPr>
        <w:t xml:space="preserve"> tregun hekurudhor t</w:t>
      </w:r>
      <w:r w:rsidR="005101A1" w:rsidRPr="00391D43">
        <w:rPr>
          <w:rFonts w:ascii="Times New Roman" w:hAnsi="Times New Roman"/>
          <w:lang w:val="sq-AL"/>
        </w:rPr>
        <w:t>ë</w:t>
      </w:r>
      <w:r w:rsidRPr="00391D43">
        <w:rPr>
          <w:rFonts w:ascii="Times New Roman" w:hAnsi="Times New Roman"/>
          <w:lang w:val="sq-AL"/>
        </w:rPr>
        <w:t xml:space="preserve"> subjekteve t</w:t>
      </w:r>
      <w:r w:rsidR="005101A1" w:rsidRPr="00391D43">
        <w:rPr>
          <w:rFonts w:ascii="Times New Roman" w:hAnsi="Times New Roman"/>
          <w:lang w:val="sq-AL"/>
        </w:rPr>
        <w:t>ë</w:t>
      </w:r>
      <w:r w:rsidRPr="00391D43">
        <w:rPr>
          <w:rFonts w:ascii="Times New Roman" w:hAnsi="Times New Roman"/>
          <w:lang w:val="sq-AL"/>
        </w:rPr>
        <w:t xml:space="preserve"> ndryshme</w:t>
      </w:r>
      <w:r w:rsidR="00F93B46" w:rsidRPr="00391D43">
        <w:rPr>
          <w:rFonts w:ascii="Times New Roman" w:hAnsi="Times New Roman"/>
          <w:lang w:val="sq-AL"/>
        </w:rPr>
        <w:t xml:space="preserve"> transportuese hekurudhore</w:t>
      </w:r>
      <w:r w:rsidRPr="00391D43">
        <w:rPr>
          <w:rFonts w:ascii="Times New Roman" w:hAnsi="Times New Roman"/>
          <w:lang w:val="sq-AL"/>
        </w:rPr>
        <w:t>, garancis</w:t>
      </w:r>
      <w:r w:rsidR="005101A1" w:rsidRPr="00391D43">
        <w:rPr>
          <w:rFonts w:ascii="Times New Roman" w:hAnsi="Times New Roman"/>
          <w:lang w:val="sq-AL"/>
        </w:rPr>
        <w:t>ë</w:t>
      </w:r>
      <w:r w:rsidRPr="00391D43">
        <w:rPr>
          <w:rFonts w:ascii="Times New Roman" w:hAnsi="Times New Roman"/>
          <w:lang w:val="sq-AL"/>
        </w:rPr>
        <w:t xml:space="preserve"> p</w:t>
      </w:r>
      <w:r w:rsidR="005101A1" w:rsidRPr="00391D43">
        <w:rPr>
          <w:rFonts w:ascii="Times New Roman" w:hAnsi="Times New Roman"/>
          <w:lang w:val="sq-AL"/>
        </w:rPr>
        <w:t>ë</w:t>
      </w:r>
      <w:r w:rsidRPr="00391D43">
        <w:rPr>
          <w:rFonts w:ascii="Times New Roman" w:hAnsi="Times New Roman"/>
          <w:lang w:val="sq-AL"/>
        </w:rPr>
        <w:t>r nj</w:t>
      </w:r>
      <w:r w:rsidR="005101A1" w:rsidRPr="00391D43">
        <w:rPr>
          <w:rFonts w:ascii="Times New Roman" w:hAnsi="Times New Roman"/>
          <w:lang w:val="sq-AL"/>
        </w:rPr>
        <w:t>ë</w:t>
      </w:r>
      <w:r w:rsidRPr="00391D43">
        <w:rPr>
          <w:rFonts w:ascii="Times New Roman" w:hAnsi="Times New Roman"/>
          <w:lang w:val="sq-AL"/>
        </w:rPr>
        <w:t xml:space="preserve"> biznes t</w:t>
      </w:r>
      <w:r w:rsidR="005101A1" w:rsidRPr="00391D43">
        <w:rPr>
          <w:rFonts w:ascii="Times New Roman" w:hAnsi="Times New Roman"/>
          <w:lang w:val="sq-AL"/>
        </w:rPr>
        <w:t>ë</w:t>
      </w:r>
      <w:r w:rsidRPr="00391D43">
        <w:rPr>
          <w:rFonts w:ascii="Times New Roman" w:hAnsi="Times New Roman"/>
          <w:lang w:val="sq-AL"/>
        </w:rPr>
        <w:t xml:space="preserve"> drejt</w:t>
      </w:r>
      <w:r w:rsidR="005101A1" w:rsidRPr="00391D43">
        <w:rPr>
          <w:rFonts w:ascii="Times New Roman" w:hAnsi="Times New Roman"/>
          <w:lang w:val="sq-AL"/>
        </w:rPr>
        <w:t>ë</w:t>
      </w:r>
      <w:r w:rsidRPr="00391D43">
        <w:rPr>
          <w:rFonts w:ascii="Times New Roman" w:hAnsi="Times New Roman"/>
          <w:lang w:val="sq-AL"/>
        </w:rPr>
        <w:t xml:space="preserve"> n</w:t>
      </w:r>
      <w:r w:rsidR="005101A1" w:rsidRPr="00391D43">
        <w:rPr>
          <w:rFonts w:ascii="Times New Roman" w:hAnsi="Times New Roman"/>
          <w:lang w:val="sq-AL"/>
        </w:rPr>
        <w:t>ë</w:t>
      </w:r>
      <w:r w:rsidRPr="00391D43">
        <w:rPr>
          <w:rFonts w:ascii="Times New Roman" w:hAnsi="Times New Roman"/>
          <w:lang w:val="sq-AL"/>
        </w:rPr>
        <w:t>p</w:t>
      </w:r>
      <w:r w:rsidR="005101A1" w:rsidRPr="00391D43">
        <w:rPr>
          <w:rFonts w:ascii="Times New Roman" w:hAnsi="Times New Roman"/>
          <w:lang w:val="sq-AL"/>
        </w:rPr>
        <w:t>ë</w:t>
      </w:r>
      <w:r w:rsidRPr="00391D43">
        <w:rPr>
          <w:rFonts w:ascii="Times New Roman" w:hAnsi="Times New Roman"/>
          <w:lang w:val="sq-AL"/>
        </w:rPr>
        <w:t>rmjet tarifave transparente, ulja e tarif</w:t>
      </w:r>
      <w:r w:rsidR="005101A1" w:rsidRPr="00391D43">
        <w:rPr>
          <w:rFonts w:ascii="Times New Roman" w:hAnsi="Times New Roman"/>
          <w:lang w:val="sq-AL"/>
        </w:rPr>
        <w:t>ë</w:t>
      </w:r>
      <w:r w:rsidRPr="00391D43">
        <w:rPr>
          <w:rFonts w:ascii="Times New Roman" w:hAnsi="Times New Roman"/>
          <w:lang w:val="sq-AL"/>
        </w:rPr>
        <w:t>s p</w:t>
      </w:r>
      <w:r w:rsidR="005101A1" w:rsidRPr="00391D43">
        <w:rPr>
          <w:rFonts w:ascii="Times New Roman" w:hAnsi="Times New Roman"/>
          <w:lang w:val="sq-AL"/>
        </w:rPr>
        <w:t>ë</w:t>
      </w:r>
      <w:r w:rsidRPr="00391D43">
        <w:rPr>
          <w:rFonts w:ascii="Times New Roman" w:hAnsi="Times New Roman"/>
          <w:lang w:val="sq-AL"/>
        </w:rPr>
        <w:t>r ton/km do marr</w:t>
      </w:r>
      <w:r w:rsidR="005101A1" w:rsidRPr="00391D43">
        <w:rPr>
          <w:rFonts w:ascii="Times New Roman" w:hAnsi="Times New Roman"/>
          <w:lang w:val="sq-AL"/>
        </w:rPr>
        <w:t>ë</w:t>
      </w:r>
      <w:r w:rsidRPr="00391D43">
        <w:rPr>
          <w:rFonts w:ascii="Times New Roman" w:hAnsi="Times New Roman"/>
          <w:lang w:val="sq-AL"/>
        </w:rPr>
        <w:t xml:space="preserve"> interesin p</w:t>
      </w:r>
      <w:r w:rsidR="005101A1" w:rsidRPr="00391D43">
        <w:rPr>
          <w:rFonts w:ascii="Times New Roman" w:hAnsi="Times New Roman"/>
          <w:lang w:val="sq-AL"/>
        </w:rPr>
        <w:t>ë</w:t>
      </w:r>
      <w:r w:rsidRPr="00391D43">
        <w:rPr>
          <w:rFonts w:ascii="Times New Roman" w:hAnsi="Times New Roman"/>
          <w:lang w:val="sq-AL"/>
        </w:rPr>
        <w:t>r k</w:t>
      </w:r>
      <w:r w:rsidR="005101A1" w:rsidRPr="00391D43">
        <w:rPr>
          <w:rFonts w:ascii="Times New Roman" w:hAnsi="Times New Roman"/>
          <w:lang w:val="sq-AL"/>
        </w:rPr>
        <w:t>ë</w:t>
      </w:r>
      <w:r w:rsidRPr="00391D43">
        <w:rPr>
          <w:rFonts w:ascii="Times New Roman" w:hAnsi="Times New Roman"/>
          <w:lang w:val="sq-AL"/>
        </w:rPr>
        <w:t>t</w:t>
      </w:r>
      <w:r w:rsidR="005101A1" w:rsidRPr="00391D43">
        <w:rPr>
          <w:rFonts w:ascii="Times New Roman" w:hAnsi="Times New Roman"/>
          <w:lang w:val="sq-AL"/>
        </w:rPr>
        <w:t>ë</w:t>
      </w:r>
      <w:r w:rsidRPr="00391D43">
        <w:rPr>
          <w:rFonts w:ascii="Times New Roman" w:hAnsi="Times New Roman"/>
          <w:lang w:val="sq-AL"/>
        </w:rPr>
        <w:t xml:space="preserve"> transport n</w:t>
      </w:r>
      <w:r w:rsidR="005101A1" w:rsidRPr="00391D43">
        <w:rPr>
          <w:rFonts w:ascii="Times New Roman" w:hAnsi="Times New Roman"/>
          <w:lang w:val="sq-AL"/>
        </w:rPr>
        <w:t>ë</w:t>
      </w:r>
      <w:r w:rsidRPr="00391D43">
        <w:rPr>
          <w:rFonts w:ascii="Times New Roman" w:hAnsi="Times New Roman"/>
          <w:lang w:val="sq-AL"/>
        </w:rPr>
        <w:t xml:space="preserve"> vend t</w:t>
      </w:r>
      <w:r w:rsidR="005101A1" w:rsidRPr="00391D43">
        <w:rPr>
          <w:rFonts w:ascii="Times New Roman" w:hAnsi="Times New Roman"/>
          <w:lang w:val="sq-AL"/>
        </w:rPr>
        <w:t>ë</w:t>
      </w:r>
      <w:r w:rsidRPr="00391D43">
        <w:rPr>
          <w:rFonts w:ascii="Times New Roman" w:hAnsi="Times New Roman"/>
          <w:lang w:val="sq-AL"/>
        </w:rPr>
        <w:t xml:space="preserve"> transportit rrugor.</w:t>
      </w:r>
      <w:r w:rsidR="00884E41" w:rsidRPr="00391D43">
        <w:rPr>
          <w:rFonts w:ascii="Times New Roman" w:hAnsi="Times New Roman"/>
          <w:lang w:val="sq-AL"/>
        </w:rPr>
        <w:t xml:space="preserve"> Ky ligj </w:t>
      </w:r>
      <w:r w:rsidR="00BD4070">
        <w:rPr>
          <w:rFonts w:ascii="Times New Roman" w:hAnsi="Times New Roman"/>
          <w:lang w:val="sq-AL"/>
        </w:rPr>
        <w:t>ë</w:t>
      </w:r>
      <w:r w:rsidR="00884E41" w:rsidRPr="00391D43">
        <w:rPr>
          <w:rFonts w:ascii="Times New Roman" w:hAnsi="Times New Roman"/>
          <w:lang w:val="sq-AL"/>
        </w:rPr>
        <w:t>sht</w:t>
      </w:r>
      <w:r w:rsidR="00BD4070">
        <w:rPr>
          <w:rFonts w:ascii="Times New Roman" w:hAnsi="Times New Roman"/>
          <w:lang w:val="sq-AL"/>
        </w:rPr>
        <w:t>ë</w:t>
      </w:r>
      <w:r w:rsidR="00884E41" w:rsidRPr="00391D43">
        <w:rPr>
          <w:rFonts w:ascii="Times New Roman" w:hAnsi="Times New Roman"/>
          <w:lang w:val="sq-AL"/>
        </w:rPr>
        <w:t xml:space="preserve"> ndikues dhe pjes</w:t>
      </w:r>
      <w:r w:rsidR="00BD4070">
        <w:rPr>
          <w:rFonts w:ascii="Times New Roman" w:hAnsi="Times New Roman"/>
          <w:lang w:val="sq-AL"/>
        </w:rPr>
        <w:t>ë</w:t>
      </w:r>
      <w:r w:rsidR="00884E41" w:rsidRPr="00391D43">
        <w:rPr>
          <w:rFonts w:ascii="Times New Roman" w:hAnsi="Times New Roman"/>
          <w:lang w:val="sq-AL"/>
        </w:rPr>
        <w:t xml:space="preserve">  e reform</w:t>
      </w:r>
      <w:r w:rsidR="00BD4070">
        <w:rPr>
          <w:rFonts w:ascii="Times New Roman" w:hAnsi="Times New Roman"/>
          <w:lang w:val="sq-AL"/>
        </w:rPr>
        <w:t>ë</w:t>
      </w:r>
      <w:r w:rsidR="00884E41" w:rsidRPr="00391D43">
        <w:rPr>
          <w:rFonts w:ascii="Times New Roman" w:hAnsi="Times New Roman"/>
          <w:lang w:val="sq-AL"/>
        </w:rPr>
        <w:t>s t</w:t>
      </w:r>
      <w:r w:rsidR="00BD4070">
        <w:rPr>
          <w:rFonts w:ascii="Times New Roman" w:hAnsi="Times New Roman"/>
          <w:lang w:val="sq-AL"/>
        </w:rPr>
        <w:t>ë</w:t>
      </w:r>
      <w:r w:rsidR="00884E41" w:rsidRPr="00391D43">
        <w:rPr>
          <w:rFonts w:ascii="Times New Roman" w:hAnsi="Times New Roman"/>
          <w:lang w:val="sq-AL"/>
        </w:rPr>
        <w:t>r</w:t>
      </w:r>
      <w:r w:rsidR="00BD4070">
        <w:rPr>
          <w:rFonts w:ascii="Times New Roman" w:hAnsi="Times New Roman"/>
          <w:lang w:val="sq-AL"/>
        </w:rPr>
        <w:t>ë</w:t>
      </w:r>
      <w:r w:rsidR="00884E41" w:rsidRPr="00391D43">
        <w:rPr>
          <w:rFonts w:ascii="Times New Roman" w:hAnsi="Times New Roman"/>
          <w:lang w:val="sq-AL"/>
        </w:rPr>
        <w:t>sore t</w:t>
      </w:r>
      <w:r w:rsidR="00BD4070">
        <w:rPr>
          <w:rFonts w:ascii="Times New Roman" w:hAnsi="Times New Roman"/>
          <w:lang w:val="sq-AL"/>
        </w:rPr>
        <w:t>ë</w:t>
      </w:r>
      <w:r w:rsidR="00884E41" w:rsidRPr="00391D43">
        <w:rPr>
          <w:rFonts w:ascii="Times New Roman" w:hAnsi="Times New Roman"/>
          <w:lang w:val="sq-AL"/>
        </w:rPr>
        <w:t xml:space="preserve"> sistemit hekurudhor.</w:t>
      </w:r>
    </w:p>
    <w:p w14:paraId="55655D7F" w14:textId="364EE4EA" w:rsidR="00F93B46" w:rsidRPr="00391D43" w:rsidRDefault="00F93B46" w:rsidP="00CE6DD0">
      <w:pPr>
        <w:spacing w:line="276" w:lineRule="auto"/>
        <w:jc w:val="both"/>
        <w:rPr>
          <w:rFonts w:ascii="Times New Roman" w:hAnsi="Times New Roman"/>
          <w:lang w:val="sq-AL"/>
        </w:rPr>
      </w:pPr>
      <w:r w:rsidRPr="00391D43">
        <w:rPr>
          <w:rFonts w:ascii="Times New Roman" w:hAnsi="Times New Roman"/>
          <w:lang w:val="sq-AL"/>
        </w:rPr>
        <w:t>N</w:t>
      </w:r>
      <w:r w:rsidR="005101A1" w:rsidRPr="00391D43">
        <w:rPr>
          <w:rFonts w:ascii="Times New Roman" w:hAnsi="Times New Roman"/>
          <w:lang w:val="sq-AL"/>
        </w:rPr>
        <w:t>ë</w:t>
      </w:r>
      <w:r w:rsidRPr="00391D43">
        <w:rPr>
          <w:rFonts w:ascii="Times New Roman" w:hAnsi="Times New Roman"/>
          <w:lang w:val="sq-AL"/>
        </w:rPr>
        <w:t xml:space="preserve"> m</w:t>
      </w:r>
      <w:r w:rsidR="005101A1" w:rsidRPr="00391D43">
        <w:rPr>
          <w:rFonts w:ascii="Times New Roman" w:hAnsi="Times New Roman"/>
          <w:lang w:val="sq-AL"/>
        </w:rPr>
        <w:t>ë</w:t>
      </w:r>
      <w:r w:rsidRPr="00391D43">
        <w:rPr>
          <w:rFonts w:ascii="Times New Roman" w:hAnsi="Times New Roman"/>
          <w:lang w:val="sq-AL"/>
        </w:rPr>
        <w:t>nyr</w:t>
      </w:r>
      <w:r w:rsidR="005101A1" w:rsidRPr="00391D43">
        <w:rPr>
          <w:rFonts w:ascii="Times New Roman" w:hAnsi="Times New Roman"/>
          <w:lang w:val="sq-AL"/>
        </w:rPr>
        <w:t>ë</w:t>
      </w:r>
      <w:r w:rsidRPr="00391D43">
        <w:rPr>
          <w:rFonts w:ascii="Times New Roman" w:hAnsi="Times New Roman"/>
          <w:lang w:val="sq-AL"/>
        </w:rPr>
        <w:t xml:space="preserve"> tabelare: </w:t>
      </w:r>
    </w:p>
    <w:tbl>
      <w:tblPr>
        <w:tblStyle w:val="TableGrid"/>
        <w:tblpPr w:leftFromText="180" w:rightFromText="180" w:vertAnchor="text" w:horzAnchor="margin" w:tblpX="108" w:tblpY="193"/>
        <w:tblW w:w="9072" w:type="dxa"/>
        <w:tblLook w:val="04A0" w:firstRow="1" w:lastRow="0" w:firstColumn="1" w:lastColumn="0" w:noHBand="0" w:noVBand="1"/>
      </w:tblPr>
      <w:tblGrid>
        <w:gridCol w:w="1332"/>
        <w:gridCol w:w="1537"/>
        <w:gridCol w:w="1560"/>
        <w:gridCol w:w="1417"/>
        <w:gridCol w:w="3226"/>
      </w:tblGrid>
      <w:tr w:rsidR="00E84E3D" w:rsidRPr="00B35B3A" w14:paraId="3AF19E7E" w14:textId="77777777" w:rsidTr="00E84E3D">
        <w:tc>
          <w:tcPr>
            <w:tcW w:w="1332" w:type="dxa"/>
            <w:shd w:val="clear" w:color="auto" w:fill="C2D69B" w:themeFill="accent3" w:themeFillTint="99"/>
          </w:tcPr>
          <w:p w14:paraId="0829EB01"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b/>
                <w:bCs/>
                <w:iCs/>
                <w:spacing w:val="-1"/>
                <w:sz w:val="18"/>
                <w:szCs w:val="18"/>
                <w:lang w:val="sq-AL"/>
              </w:rPr>
              <w:t>Opsionet</w:t>
            </w:r>
          </w:p>
        </w:tc>
        <w:tc>
          <w:tcPr>
            <w:tcW w:w="1537" w:type="dxa"/>
            <w:shd w:val="clear" w:color="auto" w:fill="C2D69B" w:themeFill="accent3" w:themeFillTint="99"/>
          </w:tcPr>
          <w:p w14:paraId="4B29450D" w14:textId="77777777" w:rsidR="00E84E3D" w:rsidRPr="00391D43" w:rsidRDefault="00E84E3D" w:rsidP="00E84E3D">
            <w:pPr>
              <w:spacing w:line="276" w:lineRule="auto"/>
              <w:jc w:val="center"/>
              <w:rPr>
                <w:rFonts w:ascii="Times New Roman" w:hAnsi="Times New Roman"/>
                <w:b/>
                <w:bCs/>
                <w:iCs/>
                <w:spacing w:val="-1"/>
                <w:sz w:val="18"/>
                <w:szCs w:val="18"/>
                <w:lang w:val="sq-AL"/>
              </w:rPr>
            </w:pPr>
            <w:r w:rsidRPr="00391D43">
              <w:rPr>
                <w:rFonts w:ascii="Times New Roman" w:hAnsi="Times New Roman"/>
                <w:b/>
                <w:bCs/>
                <w:iCs/>
                <w:spacing w:val="-1"/>
                <w:sz w:val="18"/>
                <w:szCs w:val="18"/>
                <w:lang w:val="sq-AL"/>
              </w:rPr>
              <w:t>Kostot</w:t>
            </w:r>
          </w:p>
          <w:p w14:paraId="094AECB3"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b/>
                <w:bCs/>
                <w:iCs/>
                <w:spacing w:val="-1"/>
                <w:sz w:val="18"/>
                <w:szCs w:val="18"/>
                <w:lang w:val="sq-AL"/>
              </w:rPr>
              <w:t>(mije leke/vit)</w:t>
            </w:r>
          </w:p>
        </w:tc>
        <w:tc>
          <w:tcPr>
            <w:tcW w:w="1560" w:type="dxa"/>
            <w:shd w:val="clear" w:color="auto" w:fill="C2D69B" w:themeFill="accent3" w:themeFillTint="99"/>
          </w:tcPr>
          <w:p w14:paraId="1A6754DD" w14:textId="77777777" w:rsidR="00E84E3D" w:rsidRPr="00391D43" w:rsidRDefault="00E84E3D" w:rsidP="00E84E3D">
            <w:pPr>
              <w:spacing w:line="276" w:lineRule="auto"/>
              <w:jc w:val="center"/>
              <w:rPr>
                <w:rFonts w:ascii="Times New Roman" w:hAnsi="Times New Roman"/>
                <w:b/>
                <w:bCs/>
                <w:iCs/>
                <w:spacing w:val="-1"/>
                <w:sz w:val="18"/>
                <w:szCs w:val="18"/>
                <w:lang w:val="sq-AL"/>
              </w:rPr>
            </w:pPr>
            <w:r w:rsidRPr="00391D43">
              <w:rPr>
                <w:rFonts w:ascii="Times New Roman" w:hAnsi="Times New Roman"/>
                <w:b/>
                <w:bCs/>
                <w:iCs/>
                <w:spacing w:val="-1"/>
                <w:sz w:val="18"/>
                <w:szCs w:val="18"/>
                <w:lang w:val="sq-AL"/>
              </w:rPr>
              <w:t>Përfitimet</w:t>
            </w:r>
          </w:p>
          <w:p w14:paraId="092F60DB"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b/>
                <w:bCs/>
                <w:iCs/>
                <w:spacing w:val="-1"/>
                <w:sz w:val="18"/>
                <w:szCs w:val="18"/>
                <w:lang w:val="sq-AL"/>
              </w:rPr>
              <w:t>(ton/vit)</w:t>
            </w:r>
          </w:p>
        </w:tc>
        <w:tc>
          <w:tcPr>
            <w:tcW w:w="1417" w:type="dxa"/>
            <w:shd w:val="clear" w:color="auto" w:fill="C2D69B" w:themeFill="accent3" w:themeFillTint="99"/>
          </w:tcPr>
          <w:p w14:paraId="79A3585E"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b/>
                <w:bCs/>
                <w:iCs/>
                <w:spacing w:val="-1"/>
                <w:sz w:val="18"/>
                <w:szCs w:val="18"/>
                <w:lang w:val="sq-AL"/>
              </w:rPr>
              <w:t>Raporti</w:t>
            </w:r>
          </w:p>
        </w:tc>
        <w:tc>
          <w:tcPr>
            <w:tcW w:w="3226" w:type="dxa"/>
            <w:shd w:val="clear" w:color="auto" w:fill="C2D69B" w:themeFill="accent3" w:themeFillTint="99"/>
          </w:tcPr>
          <w:p w14:paraId="0A8211CD"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b/>
                <w:bCs/>
                <w:iCs/>
                <w:spacing w:val="-1"/>
                <w:sz w:val="18"/>
                <w:szCs w:val="18"/>
                <w:lang w:val="sq-AL"/>
              </w:rPr>
              <w:t>Rezultatet</w:t>
            </w:r>
          </w:p>
        </w:tc>
      </w:tr>
      <w:tr w:rsidR="00E84E3D" w:rsidRPr="00B35B3A" w14:paraId="54FCB2B9" w14:textId="77777777" w:rsidTr="00E84E3D">
        <w:tc>
          <w:tcPr>
            <w:tcW w:w="1332" w:type="dxa"/>
            <w:shd w:val="clear" w:color="auto" w:fill="E5B8B7" w:themeFill="accent2" w:themeFillTint="66"/>
            <w:vAlign w:val="center"/>
          </w:tcPr>
          <w:p w14:paraId="625A2A61"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Opsioni 1</w:t>
            </w:r>
          </w:p>
        </w:tc>
        <w:tc>
          <w:tcPr>
            <w:tcW w:w="1537" w:type="dxa"/>
            <w:shd w:val="clear" w:color="auto" w:fill="E5B8B7" w:themeFill="accent2" w:themeFillTint="66"/>
            <w:vAlign w:val="center"/>
          </w:tcPr>
          <w:p w14:paraId="3818A694"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2x18.900=</w:t>
            </w:r>
          </w:p>
          <w:p w14:paraId="24BB3F5A"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37.800</w:t>
            </w:r>
          </w:p>
        </w:tc>
        <w:tc>
          <w:tcPr>
            <w:tcW w:w="1560" w:type="dxa"/>
            <w:shd w:val="clear" w:color="auto" w:fill="E5B8B7" w:themeFill="accent2" w:themeFillTint="66"/>
            <w:vAlign w:val="center"/>
          </w:tcPr>
          <w:p w14:paraId="3E7A3364"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110.000</w:t>
            </w:r>
          </w:p>
        </w:tc>
        <w:tc>
          <w:tcPr>
            <w:tcW w:w="1417" w:type="dxa"/>
            <w:shd w:val="clear" w:color="auto" w:fill="E5B8B7" w:themeFill="accent2" w:themeFillTint="66"/>
            <w:vAlign w:val="center"/>
          </w:tcPr>
          <w:p w14:paraId="7112590B"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0.343</w:t>
            </w:r>
          </w:p>
        </w:tc>
        <w:tc>
          <w:tcPr>
            <w:tcW w:w="3226" w:type="dxa"/>
            <w:shd w:val="clear" w:color="auto" w:fill="E5B8B7" w:themeFill="accent2" w:themeFillTint="66"/>
          </w:tcPr>
          <w:p w14:paraId="67EEF367" w14:textId="77777777" w:rsidR="00E84E3D" w:rsidRPr="00391D43" w:rsidRDefault="00E84E3D" w:rsidP="00E84E3D">
            <w:pPr>
              <w:spacing w:line="276" w:lineRule="auto"/>
              <w:rPr>
                <w:rFonts w:ascii="Times New Roman" w:hAnsi="Times New Roman"/>
                <w:lang w:val="sq-AL"/>
              </w:rPr>
            </w:pPr>
            <w:r w:rsidRPr="00391D43">
              <w:rPr>
                <w:rFonts w:ascii="Times New Roman" w:hAnsi="Times New Roman"/>
                <w:lang w:val="sq-AL"/>
              </w:rPr>
              <w:t>343 leke do shpenzohen për rritjen e transportit me 1ton/vit.</w:t>
            </w:r>
          </w:p>
        </w:tc>
      </w:tr>
      <w:tr w:rsidR="00E84E3D" w:rsidRPr="00B35B3A" w14:paraId="649255F1" w14:textId="77777777" w:rsidTr="00E84E3D">
        <w:tc>
          <w:tcPr>
            <w:tcW w:w="1332" w:type="dxa"/>
            <w:shd w:val="clear" w:color="auto" w:fill="E36C0A" w:themeFill="accent6" w:themeFillShade="BF"/>
            <w:vAlign w:val="center"/>
          </w:tcPr>
          <w:p w14:paraId="7D614A28"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szCs w:val="22"/>
                <w:lang w:val="sq-AL"/>
              </w:rPr>
              <w:t>Opsioni 2</w:t>
            </w:r>
          </w:p>
        </w:tc>
        <w:tc>
          <w:tcPr>
            <w:tcW w:w="1537" w:type="dxa"/>
            <w:shd w:val="clear" w:color="auto" w:fill="E36C0A" w:themeFill="accent6" w:themeFillShade="BF"/>
            <w:vAlign w:val="center"/>
          </w:tcPr>
          <w:p w14:paraId="1866D067" w14:textId="77777777" w:rsidR="00E84E3D" w:rsidRPr="00391D43" w:rsidRDefault="00E84E3D" w:rsidP="00E84E3D">
            <w:pPr>
              <w:jc w:val="center"/>
              <w:rPr>
                <w:rFonts w:ascii="Times New Roman" w:hAnsi="Times New Roman"/>
                <w:lang w:val="sq-AL"/>
              </w:rPr>
            </w:pPr>
            <w:r w:rsidRPr="00391D43">
              <w:rPr>
                <w:rFonts w:ascii="Times New Roman" w:hAnsi="Times New Roman"/>
                <w:lang w:val="sq-AL"/>
              </w:rPr>
              <w:t>18.900</w:t>
            </w:r>
          </w:p>
        </w:tc>
        <w:tc>
          <w:tcPr>
            <w:tcW w:w="1560" w:type="dxa"/>
            <w:shd w:val="clear" w:color="auto" w:fill="E36C0A" w:themeFill="accent6" w:themeFillShade="BF"/>
            <w:vAlign w:val="center"/>
          </w:tcPr>
          <w:p w14:paraId="3B55BA3D"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110.000</w:t>
            </w:r>
          </w:p>
        </w:tc>
        <w:tc>
          <w:tcPr>
            <w:tcW w:w="1417" w:type="dxa"/>
            <w:shd w:val="clear" w:color="auto" w:fill="E36C0A" w:themeFill="accent6" w:themeFillShade="BF"/>
            <w:vAlign w:val="center"/>
          </w:tcPr>
          <w:p w14:paraId="62D68030" w14:textId="77777777" w:rsidR="00E84E3D" w:rsidRPr="00391D43" w:rsidRDefault="00E84E3D" w:rsidP="00E84E3D">
            <w:pPr>
              <w:jc w:val="center"/>
              <w:rPr>
                <w:rFonts w:ascii="Times New Roman" w:hAnsi="Times New Roman"/>
                <w:lang w:val="sq-AL"/>
              </w:rPr>
            </w:pPr>
            <w:r w:rsidRPr="00391D43">
              <w:rPr>
                <w:rFonts w:ascii="Times New Roman" w:hAnsi="Times New Roman"/>
                <w:lang w:val="sq-AL"/>
              </w:rPr>
              <w:t>0.171</w:t>
            </w:r>
          </w:p>
        </w:tc>
        <w:tc>
          <w:tcPr>
            <w:tcW w:w="3226" w:type="dxa"/>
            <w:shd w:val="clear" w:color="auto" w:fill="E36C0A" w:themeFill="accent6" w:themeFillShade="BF"/>
          </w:tcPr>
          <w:p w14:paraId="5A009CF5" w14:textId="77777777" w:rsidR="00E84E3D" w:rsidRPr="00391D43" w:rsidRDefault="00E84E3D" w:rsidP="00E84E3D">
            <w:pPr>
              <w:spacing w:line="276" w:lineRule="auto"/>
              <w:rPr>
                <w:rFonts w:ascii="Times New Roman" w:hAnsi="Times New Roman"/>
                <w:lang w:val="sq-AL"/>
              </w:rPr>
            </w:pPr>
            <w:r w:rsidRPr="00391D43">
              <w:rPr>
                <w:rFonts w:ascii="Times New Roman" w:hAnsi="Times New Roman"/>
                <w:lang w:val="sq-AL"/>
              </w:rPr>
              <w:t>171 leke do shpenzohen për rritjen e transportit me 1ton/vit.</w:t>
            </w:r>
          </w:p>
        </w:tc>
      </w:tr>
      <w:tr w:rsidR="00E84E3D" w:rsidRPr="00B35B3A" w14:paraId="1BE9ED16" w14:textId="77777777" w:rsidTr="00E84E3D">
        <w:tc>
          <w:tcPr>
            <w:tcW w:w="1332" w:type="dxa"/>
            <w:shd w:val="clear" w:color="auto" w:fill="E36C0A" w:themeFill="accent6" w:themeFillShade="BF"/>
            <w:vAlign w:val="center"/>
          </w:tcPr>
          <w:p w14:paraId="5CF7F0D1"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szCs w:val="22"/>
                <w:lang w:val="sq-AL"/>
              </w:rPr>
              <w:t>Opsioni 3</w:t>
            </w:r>
          </w:p>
        </w:tc>
        <w:tc>
          <w:tcPr>
            <w:tcW w:w="1537" w:type="dxa"/>
            <w:shd w:val="clear" w:color="auto" w:fill="E36C0A" w:themeFill="accent6" w:themeFillShade="BF"/>
            <w:vAlign w:val="center"/>
          </w:tcPr>
          <w:p w14:paraId="2EDE5BD7"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18.900</w:t>
            </w:r>
          </w:p>
        </w:tc>
        <w:tc>
          <w:tcPr>
            <w:tcW w:w="1560" w:type="dxa"/>
            <w:shd w:val="clear" w:color="auto" w:fill="E36C0A" w:themeFill="accent6" w:themeFillShade="BF"/>
            <w:vAlign w:val="center"/>
          </w:tcPr>
          <w:p w14:paraId="23761FBF"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110.000</w:t>
            </w:r>
          </w:p>
        </w:tc>
        <w:tc>
          <w:tcPr>
            <w:tcW w:w="1417" w:type="dxa"/>
            <w:shd w:val="clear" w:color="auto" w:fill="E36C0A" w:themeFill="accent6" w:themeFillShade="BF"/>
            <w:vAlign w:val="center"/>
          </w:tcPr>
          <w:p w14:paraId="05ACB7A9"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0.171</w:t>
            </w:r>
          </w:p>
        </w:tc>
        <w:tc>
          <w:tcPr>
            <w:tcW w:w="3226" w:type="dxa"/>
            <w:shd w:val="clear" w:color="auto" w:fill="E36C0A" w:themeFill="accent6" w:themeFillShade="BF"/>
          </w:tcPr>
          <w:p w14:paraId="4E0E76A1" w14:textId="77777777" w:rsidR="00E84E3D" w:rsidRPr="00391D43" w:rsidRDefault="00E84E3D" w:rsidP="00E84E3D">
            <w:pPr>
              <w:spacing w:line="276" w:lineRule="auto"/>
              <w:rPr>
                <w:rFonts w:ascii="Times New Roman" w:hAnsi="Times New Roman"/>
                <w:lang w:val="sq-AL"/>
              </w:rPr>
            </w:pPr>
            <w:r w:rsidRPr="00391D43">
              <w:rPr>
                <w:rFonts w:ascii="Times New Roman" w:hAnsi="Times New Roman"/>
                <w:lang w:val="sq-AL"/>
              </w:rPr>
              <w:t>171  leke do shpenzohen për rritjen e transportit me 1ton/vit.</w:t>
            </w:r>
          </w:p>
        </w:tc>
      </w:tr>
      <w:tr w:rsidR="00E84E3D" w:rsidRPr="00B35B3A" w14:paraId="6685533B" w14:textId="77777777" w:rsidTr="00E84E3D">
        <w:tc>
          <w:tcPr>
            <w:tcW w:w="1332" w:type="dxa"/>
            <w:shd w:val="clear" w:color="auto" w:fill="00B050"/>
            <w:vAlign w:val="center"/>
          </w:tcPr>
          <w:p w14:paraId="78391C5C" w14:textId="77777777" w:rsidR="00E84E3D" w:rsidRPr="00391D43" w:rsidRDefault="00E84E3D" w:rsidP="00E84E3D">
            <w:pPr>
              <w:spacing w:line="276" w:lineRule="auto"/>
              <w:jc w:val="center"/>
              <w:rPr>
                <w:rFonts w:ascii="Times New Roman" w:hAnsi="Times New Roman"/>
                <w:szCs w:val="22"/>
                <w:lang w:val="sq-AL"/>
              </w:rPr>
            </w:pPr>
            <w:r w:rsidRPr="00391D43">
              <w:rPr>
                <w:rFonts w:ascii="Times New Roman" w:hAnsi="Times New Roman"/>
                <w:szCs w:val="22"/>
                <w:lang w:val="sq-AL"/>
              </w:rPr>
              <w:t>Opsioni 4</w:t>
            </w:r>
          </w:p>
        </w:tc>
        <w:tc>
          <w:tcPr>
            <w:tcW w:w="1537" w:type="dxa"/>
            <w:shd w:val="clear" w:color="auto" w:fill="00B050"/>
            <w:vAlign w:val="center"/>
          </w:tcPr>
          <w:p w14:paraId="4201FE8A"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18.900</w:t>
            </w:r>
          </w:p>
        </w:tc>
        <w:tc>
          <w:tcPr>
            <w:tcW w:w="1560" w:type="dxa"/>
            <w:shd w:val="clear" w:color="auto" w:fill="00B050"/>
            <w:vAlign w:val="center"/>
          </w:tcPr>
          <w:p w14:paraId="618EDD68"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110.000</w:t>
            </w:r>
          </w:p>
        </w:tc>
        <w:tc>
          <w:tcPr>
            <w:tcW w:w="1417" w:type="dxa"/>
            <w:shd w:val="clear" w:color="auto" w:fill="00B050"/>
            <w:vAlign w:val="center"/>
          </w:tcPr>
          <w:p w14:paraId="40D0C07D" w14:textId="77777777" w:rsidR="00E84E3D" w:rsidRPr="00391D43" w:rsidRDefault="00E84E3D" w:rsidP="00E84E3D">
            <w:pPr>
              <w:spacing w:line="276" w:lineRule="auto"/>
              <w:jc w:val="center"/>
              <w:rPr>
                <w:rFonts w:ascii="Times New Roman" w:hAnsi="Times New Roman"/>
                <w:lang w:val="sq-AL"/>
              </w:rPr>
            </w:pPr>
            <w:r w:rsidRPr="00391D43">
              <w:rPr>
                <w:rFonts w:ascii="Times New Roman" w:hAnsi="Times New Roman"/>
                <w:lang w:val="sq-AL"/>
              </w:rPr>
              <w:t>0.171</w:t>
            </w:r>
          </w:p>
        </w:tc>
        <w:tc>
          <w:tcPr>
            <w:tcW w:w="3226" w:type="dxa"/>
            <w:shd w:val="clear" w:color="auto" w:fill="00B050"/>
            <w:vAlign w:val="center"/>
          </w:tcPr>
          <w:p w14:paraId="23754FDB" w14:textId="77777777" w:rsidR="00E84E3D" w:rsidRPr="00391D43" w:rsidRDefault="00E84E3D" w:rsidP="00E84E3D">
            <w:pPr>
              <w:spacing w:line="276" w:lineRule="auto"/>
              <w:rPr>
                <w:rFonts w:ascii="Times New Roman" w:hAnsi="Times New Roman"/>
                <w:lang w:val="sq-AL"/>
              </w:rPr>
            </w:pPr>
            <w:r w:rsidRPr="00391D43">
              <w:rPr>
                <w:rFonts w:ascii="Times New Roman" w:hAnsi="Times New Roman"/>
                <w:lang w:val="sq-AL"/>
              </w:rPr>
              <w:t>171 leke do shpenzohen për rritjen e transportit me 1ton/vit.</w:t>
            </w:r>
          </w:p>
        </w:tc>
      </w:tr>
    </w:tbl>
    <w:p w14:paraId="4A13C0AF" w14:textId="77777777" w:rsidR="00556957" w:rsidRPr="00391D43" w:rsidRDefault="00556957" w:rsidP="00CE6DD0">
      <w:pPr>
        <w:spacing w:line="276" w:lineRule="auto"/>
        <w:jc w:val="both"/>
        <w:rPr>
          <w:rFonts w:ascii="Times New Roman" w:hAnsi="Times New Roman"/>
          <w:lang w:val="sq-AL"/>
        </w:rPr>
      </w:pPr>
    </w:p>
    <w:p w14:paraId="3A15D031" w14:textId="2DC09DAC" w:rsidR="004A45D7" w:rsidRPr="00391D43" w:rsidRDefault="004A45D7" w:rsidP="004A45D7">
      <w:pPr>
        <w:spacing w:line="276" w:lineRule="auto"/>
        <w:jc w:val="both"/>
        <w:rPr>
          <w:rFonts w:ascii="Times New Roman" w:hAnsi="Times New Roman"/>
          <w:lang w:val="sq-AL"/>
        </w:rPr>
      </w:pPr>
      <w:r w:rsidRPr="00391D43">
        <w:rPr>
          <w:rFonts w:ascii="Times New Roman" w:hAnsi="Times New Roman"/>
          <w:lang w:val="sq-AL"/>
        </w:rPr>
        <w:t>Rekomandimet bazuar në analizë:</w:t>
      </w:r>
    </w:p>
    <w:p w14:paraId="18032B82" w14:textId="6D5D4284" w:rsidR="00CE6DD0" w:rsidRDefault="004A45D7" w:rsidP="004A45D7">
      <w:pPr>
        <w:spacing w:line="276" w:lineRule="auto"/>
        <w:jc w:val="both"/>
        <w:rPr>
          <w:rFonts w:ascii="Times New Roman" w:hAnsi="Times New Roman"/>
          <w:lang w:val="sq-AL"/>
        </w:rPr>
      </w:pPr>
      <w:r w:rsidRPr="00391D43">
        <w:rPr>
          <w:rFonts w:ascii="Times New Roman" w:hAnsi="Times New Roman"/>
          <w:lang w:val="sq-AL"/>
        </w:rPr>
        <w:t>Analiza e kosto-efektivitetit tregon se kemi tre opsione q</w:t>
      </w:r>
      <w:r w:rsidR="005101A1" w:rsidRPr="00391D43">
        <w:rPr>
          <w:rFonts w:ascii="Times New Roman" w:hAnsi="Times New Roman"/>
          <w:lang w:val="sq-AL"/>
        </w:rPr>
        <w:t>ë</w:t>
      </w:r>
      <w:r w:rsidRPr="00391D43">
        <w:rPr>
          <w:rFonts w:ascii="Times New Roman" w:hAnsi="Times New Roman"/>
          <w:lang w:val="sq-AL"/>
        </w:rPr>
        <w:t xml:space="preserve"> kan</w:t>
      </w:r>
      <w:r w:rsidR="005101A1" w:rsidRPr="00391D43">
        <w:rPr>
          <w:rFonts w:ascii="Times New Roman" w:hAnsi="Times New Roman"/>
          <w:lang w:val="sq-AL"/>
        </w:rPr>
        <w:t>ë</w:t>
      </w:r>
      <w:r w:rsidRPr="00391D43">
        <w:rPr>
          <w:rFonts w:ascii="Times New Roman" w:hAnsi="Times New Roman"/>
          <w:lang w:val="sq-AL"/>
        </w:rPr>
        <w:t xml:space="preserve"> raportin më të ulët por opsioni i rekomanduar për zbatim </w:t>
      </w:r>
      <w:r w:rsidR="005101A1" w:rsidRPr="00391D43">
        <w:rPr>
          <w:rFonts w:ascii="Times New Roman" w:hAnsi="Times New Roman"/>
          <w:lang w:val="sq-AL"/>
        </w:rPr>
        <w:t>ë</w:t>
      </w:r>
      <w:r w:rsidRPr="00391D43">
        <w:rPr>
          <w:rFonts w:ascii="Times New Roman" w:hAnsi="Times New Roman"/>
          <w:lang w:val="sq-AL"/>
        </w:rPr>
        <w:t>sht</w:t>
      </w:r>
      <w:r w:rsidR="005101A1" w:rsidRPr="00391D43">
        <w:rPr>
          <w:rFonts w:ascii="Times New Roman" w:hAnsi="Times New Roman"/>
          <w:lang w:val="sq-AL"/>
        </w:rPr>
        <w:t>ë opsioni 4 se</w:t>
      </w:r>
      <w:r w:rsidRPr="00391D43">
        <w:rPr>
          <w:rFonts w:ascii="Times New Roman" w:hAnsi="Times New Roman"/>
          <w:lang w:val="sq-AL"/>
        </w:rPr>
        <w:t>pse dy opsionet e tjera 2 dhe 3</w:t>
      </w:r>
      <w:r w:rsidR="005101A1" w:rsidRPr="00391D43">
        <w:rPr>
          <w:rFonts w:ascii="Times New Roman" w:hAnsi="Times New Roman"/>
          <w:lang w:val="sq-AL"/>
        </w:rPr>
        <w:t>,</w:t>
      </w:r>
      <w:r w:rsidRPr="00391D43">
        <w:rPr>
          <w:rFonts w:ascii="Times New Roman" w:hAnsi="Times New Roman"/>
          <w:lang w:val="sq-AL"/>
        </w:rPr>
        <w:t xml:space="preserve"> nuk mund t</w:t>
      </w:r>
      <w:r w:rsidR="005101A1" w:rsidRPr="00391D43">
        <w:rPr>
          <w:rFonts w:ascii="Times New Roman" w:hAnsi="Times New Roman"/>
          <w:lang w:val="sq-AL"/>
        </w:rPr>
        <w:t>ë</w:t>
      </w:r>
      <w:r w:rsidRPr="00391D43">
        <w:rPr>
          <w:rFonts w:ascii="Times New Roman" w:hAnsi="Times New Roman"/>
          <w:lang w:val="sq-AL"/>
        </w:rPr>
        <w:t xml:space="preserve"> rekomandohen p</w:t>
      </w:r>
      <w:r w:rsidR="005101A1" w:rsidRPr="00391D43">
        <w:rPr>
          <w:rFonts w:ascii="Times New Roman" w:hAnsi="Times New Roman"/>
          <w:lang w:val="sq-AL"/>
        </w:rPr>
        <w:t>ë</w:t>
      </w:r>
      <w:r w:rsidRPr="00391D43">
        <w:rPr>
          <w:rFonts w:ascii="Times New Roman" w:hAnsi="Times New Roman"/>
          <w:lang w:val="sq-AL"/>
        </w:rPr>
        <w:t>r shkak t</w:t>
      </w:r>
      <w:r w:rsidR="005101A1" w:rsidRPr="00391D43">
        <w:rPr>
          <w:rFonts w:ascii="Times New Roman" w:hAnsi="Times New Roman"/>
          <w:lang w:val="sq-AL"/>
        </w:rPr>
        <w:t>ë</w:t>
      </w:r>
      <w:r w:rsidRPr="00391D43">
        <w:rPr>
          <w:rFonts w:ascii="Times New Roman" w:hAnsi="Times New Roman"/>
          <w:lang w:val="sq-AL"/>
        </w:rPr>
        <w:t xml:space="preserve"> kusht</w:t>
      </w:r>
      <w:r w:rsidR="005101A1" w:rsidRPr="00391D43">
        <w:rPr>
          <w:rFonts w:ascii="Times New Roman" w:hAnsi="Times New Roman"/>
          <w:lang w:val="sq-AL"/>
        </w:rPr>
        <w:t>ë</w:t>
      </w:r>
      <w:r w:rsidRPr="00391D43">
        <w:rPr>
          <w:rFonts w:ascii="Times New Roman" w:hAnsi="Times New Roman"/>
          <w:lang w:val="sq-AL"/>
        </w:rPr>
        <w:t>zimeve ligjore. Opsioni 2, licencimi nuk mund t</w:t>
      </w:r>
      <w:r w:rsidR="005101A1" w:rsidRPr="00391D43">
        <w:rPr>
          <w:rFonts w:ascii="Times New Roman" w:hAnsi="Times New Roman"/>
          <w:lang w:val="sq-AL"/>
        </w:rPr>
        <w:t>ë</w:t>
      </w:r>
      <w:r w:rsidRPr="00391D43">
        <w:rPr>
          <w:rFonts w:ascii="Times New Roman" w:hAnsi="Times New Roman"/>
          <w:lang w:val="sq-AL"/>
        </w:rPr>
        <w:t xml:space="preserve"> vazhdoj</w:t>
      </w:r>
      <w:r w:rsidR="005101A1" w:rsidRPr="00391D43">
        <w:rPr>
          <w:rFonts w:ascii="Times New Roman" w:hAnsi="Times New Roman"/>
          <w:lang w:val="sq-AL"/>
        </w:rPr>
        <w:t>ë</w:t>
      </w:r>
      <w:r w:rsidRPr="00391D43">
        <w:rPr>
          <w:rFonts w:ascii="Times New Roman" w:hAnsi="Times New Roman"/>
          <w:lang w:val="sq-AL"/>
        </w:rPr>
        <w:t xml:space="preserve"> sipas </w:t>
      </w:r>
      <w:r w:rsidR="00391D43" w:rsidRPr="00391D43">
        <w:rPr>
          <w:rFonts w:ascii="Times New Roman" w:hAnsi="Times New Roman"/>
          <w:lang w:val="sq-AL"/>
        </w:rPr>
        <w:t xml:space="preserve">VKM </w:t>
      </w:r>
      <w:r w:rsidRPr="00391D43">
        <w:rPr>
          <w:rFonts w:ascii="Times New Roman" w:hAnsi="Times New Roman"/>
          <w:lang w:val="sq-AL"/>
        </w:rPr>
        <w:t>q</w:t>
      </w:r>
      <w:r w:rsidR="005101A1" w:rsidRPr="00391D43">
        <w:rPr>
          <w:rFonts w:ascii="Times New Roman" w:hAnsi="Times New Roman"/>
          <w:lang w:val="sq-AL"/>
        </w:rPr>
        <w:t>ë</w:t>
      </w:r>
      <w:r w:rsidRPr="00391D43">
        <w:rPr>
          <w:rFonts w:ascii="Times New Roman" w:hAnsi="Times New Roman"/>
          <w:lang w:val="sq-AL"/>
        </w:rPr>
        <w:t xml:space="preserve"> </w:t>
      </w:r>
      <w:r w:rsidR="005101A1" w:rsidRPr="00391D43">
        <w:rPr>
          <w:rFonts w:ascii="Times New Roman" w:hAnsi="Times New Roman"/>
          <w:lang w:val="sq-AL"/>
        </w:rPr>
        <w:t>ë</w:t>
      </w:r>
      <w:r w:rsidRPr="00391D43">
        <w:rPr>
          <w:rFonts w:ascii="Times New Roman" w:hAnsi="Times New Roman"/>
          <w:lang w:val="sq-AL"/>
        </w:rPr>
        <w:t>sht</w:t>
      </w:r>
      <w:r w:rsidR="00391D43">
        <w:rPr>
          <w:rFonts w:ascii="Times New Roman" w:hAnsi="Times New Roman"/>
          <w:lang w:val="sq-AL"/>
        </w:rPr>
        <w:t>ë</w:t>
      </w:r>
      <w:r w:rsidRPr="00391D43">
        <w:rPr>
          <w:rFonts w:ascii="Times New Roman" w:hAnsi="Times New Roman"/>
          <w:lang w:val="sq-AL"/>
        </w:rPr>
        <w:t xml:space="preserve"> tani dhe ne opsinin 3, nuk mund t</w:t>
      </w:r>
      <w:r w:rsidR="005101A1" w:rsidRPr="00391D43">
        <w:rPr>
          <w:rFonts w:ascii="Times New Roman" w:hAnsi="Times New Roman"/>
          <w:lang w:val="sq-AL"/>
        </w:rPr>
        <w:t>ë</w:t>
      </w:r>
      <w:r w:rsidRPr="00391D43">
        <w:rPr>
          <w:rFonts w:ascii="Times New Roman" w:hAnsi="Times New Roman"/>
          <w:lang w:val="sq-AL"/>
        </w:rPr>
        <w:t xml:space="preserve"> futet Autoriteti rregullator brenda autoritetit t</w:t>
      </w:r>
      <w:r w:rsidR="005101A1" w:rsidRPr="00391D43">
        <w:rPr>
          <w:rFonts w:ascii="Times New Roman" w:hAnsi="Times New Roman"/>
          <w:lang w:val="sq-AL"/>
        </w:rPr>
        <w:t>ë</w:t>
      </w:r>
      <w:r w:rsidRPr="00391D43">
        <w:rPr>
          <w:rFonts w:ascii="Times New Roman" w:hAnsi="Times New Roman"/>
          <w:lang w:val="sq-AL"/>
        </w:rPr>
        <w:t xml:space="preserve"> konkurences p</w:t>
      </w:r>
      <w:r w:rsidR="005101A1" w:rsidRPr="00391D43">
        <w:rPr>
          <w:rFonts w:ascii="Times New Roman" w:hAnsi="Times New Roman"/>
          <w:lang w:val="sq-AL"/>
        </w:rPr>
        <w:t>ë</w:t>
      </w:r>
      <w:r w:rsidRPr="00391D43">
        <w:rPr>
          <w:rFonts w:ascii="Times New Roman" w:hAnsi="Times New Roman"/>
          <w:lang w:val="sq-AL"/>
        </w:rPr>
        <w:t>r rrjedhim nuk mund t</w:t>
      </w:r>
      <w:r w:rsidR="005101A1" w:rsidRPr="00391D43">
        <w:rPr>
          <w:rFonts w:ascii="Times New Roman" w:hAnsi="Times New Roman"/>
          <w:lang w:val="sq-AL"/>
        </w:rPr>
        <w:t>ë</w:t>
      </w:r>
      <w:r w:rsidRPr="00391D43">
        <w:rPr>
          <w:rFonts w:ascii="Times New Roman" w:hAnsi="Times New Roman"/>
          <w:lang w:val="sq-AL"/>
        </w:rPr>
        <w:t xml:space="preserve"> zgjidhen si opsione t</w:t>
      </w:r>
      <w:r w:rsidR="005101A1" w:rsidRPr="00391D43">
        <w:rPr>
          <w:rFonts w:ascii="Times New Roman" w:hAnsi="Times New Roman"/>
          <w:lang w:val="sq-AL"/>
        </w:rPr>
        <w:t>ë</w:t>
      </w:r>
      <w:r w:rsidRPr="00391D43">
        <w:rPr>
          <w:rFonts w:ascii="Times New Roman" w:hAnsi="Times New Roman"/>
          <w:lang w:val="sq-AL"/>
        </w:rPr>
        <w:t xml:space="preserve"> rekomanduar.</w:t>
      </w:r>
    </w:p>
    <w:p w14:paraId="4CA8DD5D" w14:textId="77777777" w:rsidR="00CE6DD0" w:rsidRPr="00864E90" w:rsidRDefault="00CE6DD0" w:rsidP="00CE6DD0">
      <w:pPr>
        <w:spacing w:line="276" w:lineRule="auto"/>
        <w:jc w:val="both"/>
        <w:rPr>
          <w:rFonts w:ascii="Times New Roman" w:hAnsi="Times New Roman"/>
          <w:lang w:val="sq-AL"/>
        </w:rPr>
      </w:pPr>
    </w:p>
    <w:bookmarkEnd w:id="10"/>
    <w:p w14:paraId="2C16A8BD" w14:textId="77777777" w:rsidR="002C7EE3" w:rsidRDefault="00257570"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Arsyetimi i opsionit të preferuar</w:t>
      </w:r>
    </w:p>
    <w:p w14:paraId="7C541327" w14:textId="77777777" w:rsidR="00D55BD1" w:rsidRPr="00D55BD1" w:rsidRDefault="00D55BD1" w:rsidP="00D55BD1">
      <w:pPr>
        <w:rPr>
          <w:lang w:val="sq-AL"/>
        </w:rPr>
      </w:pPr>
    </w:p>
    <w:p w14:paraId="406FBDB9" w14:textId="77777777" w:rsidR="00257570" w:rsidRPr="009C75E3" w:rsidRDefault="00573E8A" w:rsidP="00257570">
      <w:pPr>
        <w:pStyle w:val="ListParagraph"/>
        <w:numPr>
          <w:ilvl w:val="0"/>
          <w:numId w:val="11"/>
        </w:numPr>
        <w:spacing w:after="0"/>
        <w:rPr>
          <w:rFonts w:ascii="Times New Roman" w:hAnsi="Times New Roman"/>
          <w:i/>
          <w:sz w:val="20"/>
          <w:lang w:val="sq-AL"/>
        </w:rPr>
      </w:pPr>
      <w:r w:rsidRPr="009C75E3">
        <w:rPr>
          <w:rFonts w:ascii="Times New Roman" w:hAnsi="Times New Roman"/>
          <w:i/>
          <w:sz w:val="20"/>
          <w:lang w:val="sq-AL"/>
        </w:rPr>
        <w:t>Z</w:t>
      </w:r>
      <w:r w:rsidR="00257570" w:rsidRPr="009C75E3">
        <w:rPr>
          <w:rFonts w:ascii="Times New Roman" w:hAnsi="Times New Roman"/>
          <w:i/>
          <w:sz w:val="20"/>
          <w:lang w:val="sq-AL"/>
        </w:rPr>
        <w:t>gjidhni opsionin e preferuar</w:t>
      </w:r>
      <w:r w:rsidR="00D55BD1">
        <w:rPr>
          <w:rFonts w:ascii="Times New Roman" w:hAnsi="Times New Roman"/>
          <w:i/>
          <w:sz w:val="20"/>
          <w:lang w:val="sq-AL"/>
        </w:rPr>
        <w:t>,</w:t>
      </w:r>
      <w:r w:rsidR="00257570" w:rsidRPr="009C75E3">
        <w:rPr>
          <w:rFonts w:ascii="Times New Roman" w:hAnsi="Times New Roman"/>
          <w:i/>
          <w:sz w:val="20"/>
          <w:lang w:val="sq-AL"/>
        </w:rPr>
        <w:t xml:space="preserve"> bazuar në analizë</w:t>
      </w:r>
      <w:r w:rsidRPr="009C75E3">
        <w:rPr>
          <w:rFonts w:ascii="Times New Roman" w:hAnsi="Times New Roman"/>
          <w:i/>
          <w:sz w:val="20"/>
          <w:lang w:val="sq-AL"/>
        </w:rPr>
        <w:t>.</w:t>
      </w:r>
      <w:r w:rsidR="00257570" w:rsidRPr="009C75E3">
        <w:rPr>
          <w:rFonts w:ascii="Times New Roman" w:hAnsi="Times New Roman"/>
          <w:i/>
          <w:sz w:val="20"/>
          <w:lang w:val="sq-AL"/>
        </w:rPr>
        <w:t xml:space="preserve"> </w:t>
      </w:r>
    </w:p>
    <w:p w14:paraId="19CE341B" w14:textId="77777777" w:rsidR="00BC0A43" w:rsidRPr="009C75E3" w:rsidRDefault="00257570" w:rsidP="00257570">
      <w:pPr>
        <w:pStyle w:val="ListParagraph"/>
        <w:numPr>
          <w:ilvl w:val="0"/>
          <w:numId w:val="11"/>
        </w:numPr>
        <w:spacing w:after="0"/>
        <w:rPr>
          <w:rFonts w:ascii="Times New Roman" w:hAnsi="Times New Roman"/>
          <w:i/>
          <w:sz w:val="18"/>
          <w:szCs w:val="18"/>
          <w:lang w:val="sq-AL"/>
        </w:rPr>
      </w:pPr>
      <w:r w:rsidRPr="009C75E3">
        <w:rPr>
          <w:rFonts w:ascii="Times New Roman" w:hAnsi="Times New Roman"/>
          <w:i/>
          <w:sz w:val="20"/>
          <w:lang w:val="sq-AL"/>
        </w:rPr>
        <w:t>Shpjegoni arsyetimin tuaj</w:t>
      </w:r>
      <w:r w:rsidR="00573E8A" w:rsidRPr="009C75E3">
        <w:rPr>
          <w:rFonts w:ascii="Times New Roman" w:hAnsi="Times New Roman"/>
          <w:i/>
          <w:sz w:val="18"/>
          <w:szCs w:val="18"/>
          <w:lang w:val="sq-AL"/>
        </w:rPr>
        <w:t xml:space="preserve">. </w:t>
      </w:r>
      <w:r w:rsidR="00BC0A43" w:rsidRPr="009C75E3">
        <w:rPr>
          <w:rFonts w:ascii="Times New Roman" w:hAnsi="Times New Roman"/>
          <w:i/>
          <w:sz w:val="18"/>
          <w:szCs w:val="18"/>
          <w:lang w:val="sq-AL"/>
        </w:rPr>
        <w:t xml:space="preserve"> </w:t>
      </w:r>
    </w:p>
    <w:p w14:paraId="16B1B7BE" w14:textId="77777777" w:rsidR="00BC0A43" w:rsidRPr="009C75E3" w:rsidRDefault="00BC0A43" w:rsidP="00B83A5E">
      <w:pPr>
        <w:rPr>
          <w:rFonts w:ascii="Times New Roman" w:hAnsi="Times New Roman"/>
          <w:szCs w:val="22"/>
          <w:lang w:val="sq-AL"/>
        </w:rPr>
      </w:pPr>
    </w:p>
    <w:p w14:paraId="3C660B0C" w14:textId="77777777" w:rsidR="00012959" w:rsidRDefault="00012959" w:rsidP="00012959">
      <w:pPr>
        <w:spacing w:line="276" w:lineRule="auto"/>
        <w:jc w:val="both"/>
        <w:rPr>
          <w:rFonts w:ascii="Times New Roman" w:hAnsi="Times New Roman"/>
          <w:szCs w:val="22"/>
          <w:lang w:val="sq-AL"/>
        </w:rPr>
      </w:pPr>
      <w:bookmarkStart w:id="11" w:name="_Toc506919739"/>
      <w:r w:rsidRPr="009E6510">
        <w:rPr>
          <w:rFonts w:ascii="Times New Roman" w:hAnsi="Times New Roman"/>
          <w:szCs w:val="22"/>
          <w:lang w:val="sq-AL"/>
        </w:rPr>
        <w:t xml:space="preserve">Opsioni </w:t>
      </w:r>
      <w:r>
        <w:rPr>
          <w:rFonts w:ascii="Times New Roman" w:hAnsi="Times New Roman"/>
          <w:szCs w:val="22"/>
          <w:lang w:val="sq-AL"/>
        </w:rPr>
        <w:t>i preferuar është Opsioni 2, për n</w:t>
      </w:r>
      <w:r w:rsidRPr="009E6510">
        <w:rPr>
          <w:rFonts w:ascii="Times New Roman" w:hAnsi="Times New Roman"/>
          <w:szCs w:val="22"/>
          <w:lang w:val="sq-AL"/>
        </w:rPr>
        <w:t>gritjen e “Autoritetit Rregullator Hekurudhor</w:t>
      </w:r>
      <w:r>
        <w:rPr>
          <w:rFonts w:ascii="Times New Roman" w:hAnsi="Times New Roman"/>
          <w:szCs w:val="22"/>
          <w:lang w:val="sq-AL"/>
        </w:rPr>
        <w:t xml:space="preserve">”, për arsye  se tregu i ri hekurudhor, që është krijuar nga futja e operatorëve të rinj privatë, krahas atyre shtetërorë, kërkon me emergjencë garantimin e trajtimit të barabartë të operatorëve vendas dhe të huaj, duke krijuar mundësi të barabarta për zbatim tarifash të njëjta shërbimesh hekurudhore. </w:t>
      </w:r>
    </w:p>
    <w:p w14:paraId="13CCA141" w14:textId="77777777" w:rsidR="00012959" w:rsidRDefault="00012959" w:rsidP="00012959">
      <w:pPr>
        <w:spacing w:line="276" w:lineRule="auto"/>
        <w:jc w:val="both"/>
        <w:rPr>
          <w:rFonts w:ascii="Times New Roman" w:hAnsi="Times New Roman"/>
          <w:szCs w:val="22"/>
          <w:lang w:val="sq-AL"/>
        </w:rPr>
      </w:pPr>
      <w:r>
        <w:rPr>
          <w:rFonts w:ascii="Times New Roman" w:hAnsi="Times New Roman"/>
          <w:szCs w:val="22"/>
          <w:lang w:val="sq-AL"/>
        </w:rPr>
        <w:t xml:space="preserve">Nëpërmjet lehtësimit të proçedurave, shkurtimit të kohës për shqyrtimin e ankesave apo denoncimeve të shkeljeve të barazisë, mbajtja e tarifave të njëjta për shërbime hekurudhore për cilindo operator </w:t>
      </w:r>
      <w:r>
        <w:rPr>
          <w:rFonts w:ascii="Times New Roman" w:hAnsi="Times New Roman"/>
          <w:szCs w:val="22"/>
          <w:lang w:val="sq-AL"/>
        </w:rPr>
        <w:lastRenderedPageBreak/>
        <w:t>ekonomik hekurudhor sjell lehtësimin e biznesit në fushën hekurudhore për rrjedhojë shtimin e transportit hekurudhor.</w:t>
      </w:r>
    </w:p>
    <w:p w14:paraId="2C52EFE4" w14:textId="77777777" w:rsidR="00012959" w:rsidRDefault="00012959" w:rsidP="0013699E">
      <w:pPr>
        <w:pStyle w:val="Heading1"/>
        <w:rPr>
          <w:rFonts w:ascii="Times New Roman" w:hAnsi="Times New Roman" w:cs="Times New Roman"/>
          <w:sz w:val="22"/>
          <w:szCs w:val="22"/>
          <w:lang w:val="sq-AL"/>
        </w:rPr>
      </w:pPr>
    </w:p>
    <w:p w14:paraId="14C2FB62" w14:textId="77777777" w:rsidR="002C7EE3" w:rsidRDefault="0054794D" w:rsidP="0013699E">
      <w:pPr>
        <w:pStyle w:val="Heading1"/>
        <w:rPr>
          <w:rFonts w:ascii="Times New Roman" w:hAnsi="Times New Roman" w:cs="Times New Roman"/>
          <w:sz w:val="22"/>
          <w:szCs w:val="22"/>
          <w:lang w:val="sq-AL"/>
        </w:rPr>
      </w:pPr>
      <w:r w:rsidRPr="009C75E3">
        <w:rPr>
          <w:rFonts w:ascii="Times New Roman" w:hAnsi="Times New Roman" w:cs="Times New Roman"/>
          <w:sz w:val="22"/>
          <w:szCs w:val="22"/>
          <w:lang w:val="sq-AL"/>
        </w:rPr>
        <w:t>Çështje të zbatimit</w:t>
      </w:r>
      <w:bookmarkEnd w:id="11"/>
    </w:p>
    <w:p w14:paraId="1732A809" w14:textId="77777777" w:rsidR="00D55BD1" w:rsidRPr="00D55BD1" w:rsidRDefault="00D55BD1" w:rsidP="00D55BD1">
      <w:pPr>
        <w:rPr>
          <w:lang w:val="sq-AL"/>
        </w:rPr>
      </w:pPr>
    </w:p>
    <w:p w14:paraId="0D65150C"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bookmarkStart w:id="12" w:name="_Toc465267003"/>
      <w:r w:rsidRPr="009C75E3">
        <w:rPr>
          <w:rFonts w:ascii="Times New Roman" w:hAnsi="Times New Roman" w:cs="Times New Roman"/>
          <w:i/>
          <w:sz w:val="20"/>
          <w:szCs w:val="20"/>
          <w:lang w:val="sq-AL"/>
        </w:rPr>
        <w:t xml:space="preserve">Shpjegoni se cila njësi do të jetë përgjegjëse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573E8A" w:rsidRPr="009C75E3">
        <w:rPr>
          <w:rFonts w:ascii="Times New Roman" w:hAnsi="Times New Roman" w:cs="Times New Roman"/>
          <w:i/>
          <w:sz w:val="20"/>
          <w:szCs w:val="20"/>
          <w:lang w:val="sq-AL"/>
        </w:rPr>
        <w:t>.</w:t>
      </w:r>
    </w:p>
    <w:p w14:paraId="79E5348A"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Shpjegoni pengesat e mundshme për </w:t>
      </w:r>
      <w:r w:rsidR="00E743ED">
        <w:rPr>
          <w:rFonts w:ascii="Times New Roman" w:hAnsi="Times New Roman" w:cs="Times New Roman"/>
          <w:i/>
          <w:sz w:val="20"/>
          <w:szCs w:val="20"/>
          <w:lang w:val="sq-AL"/>
        </w:rPr>
        <w:t>zbatimin</w:t>
      </w:r>
      <w:r w:rsidRPr="009C75E3">
        <w:rPr>
          <w:rFonts w:ascii="Times New Roman" w:hAnsi="Times New Roman" w:cs="Times New Roman"/>
          <w:i/>
          <w:sz w:val="20"/>
          <w:szCs w:val="20"/>
          <w:lang w:val="sq-AL"/>
        </w:rPr>
        <w:t xml:space="preserve"> e opsionit të zgjedhur</w:t>
      </w:r>
      <w:r w:rsidR="00E743ED">
        <w:rPr>
          <w:rFonts w:ascii="Times New Roman" w:hAnsi="Times New Roman" w:cs="Times New Roman"/>
          <w:i/>
          <w:sz w:val="20"/>
          <w:szCs w:val="20"/>
          <w:lang w:val="sq-AL"/>
        </w:rPr>
        <w:t>.</w:t>
      </w:r>
    </w:p>
    <w:p w14:paraId="691D8166" w14:textId="77777777" w:rsidR="0054794D" w:rsidRPr="009C75E3" w:rsidRDefault="0054794D" w:rsidP="0054794D">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Përshkruani masat që do të ndërmerren gjatë </w:t>
      </w:r>
      <w:r w:rsidR="00E743ED">
        <w:rPr>
          <w:rFonts w:ascii="Times New Roman" w:hAnsi="Times New Roman" w:cs="Times New Roman"/>
          <w:i/>
          <w:sz w:val="20"/>
          <w:szCs w:val="20"/>
          <w:lang w:val="sq-AL"/>
        </w:rPr>
        <w:t>zbatimit</w:t>
      </w:r>
      <w:r w:rsidRPr="009C75E3">
        <w:rPr>
          <w:rFonts w:ascii="Times New Roman" w:hAnsi="Times New Roman" w:cs="Times New Roman"/>
          <w:i/>
          <w:sz w:val="20"/>
          <w:szCs w:val="20"/>
          <w:lang w:val="sq-AL"/>
        </w:rPr>
        <w:t xml:space="preserve"> për të arritur qëllimet e politikës</w:t>
      </w:r>
      <w:r w:rsidR="00E743ED">
        <w:rPr>
          <w:rFonts w:ascii="Times New Roman" w:hAnsi="Times New Roman" w:cs="Times New Roman"/>
          <w:i/>
          <w:sz w:val="20"/>
          <w:szCs w:val="20"/>
          <w:lang w:val="sq-AL"/>
        </w:rPr>
        <w:t>.</w:t>
      </w:r>
    </w:p>
    <w:p w14:paraId="2BFA1C38" w14:textId="77777777" w:rsidR="00D50753" w:rsidRPr="009C75E3" w:rsidRDefault="0054794D" w:rsidP="0054794D">
      <w:pPr>
        <w:pStyle w:val="Style1-BodyText"/>
        <w:numPr>
          <w:ilvl w:val="0"/>
          <w:numId w:val="7"/>
        </w:numPr>
        <w:spacing w:after="0"/>
        <w:rPr>
          <w:rFonts w:ascii="Times New Roman" w:eastAsiaTheme="majorEastAsia" w:hAnsi="Times New Roman" w:cs="Times New Roman"/>
          <w:i/>
          <w:sz w:val="18"/>
          <w:szCs w:val="18"/>
          <w:lang w:val="sq-AL"/>
        </w:rPr>
      </w:pPr>
      <w:r w:rsidRPr="009C75E3">
        <w:rPr>
          <w:rFonts w:ascii="Times New Roman" w:hAnsi="Times New Roman" w:cs="Times New Roman"/>
          <w:i/>
          <w:sz w:val="20"/>
          <w:szCs w:val="20"/>
          <w:lang w:val="sq-AL"/>
        </w:rPr>
        <w:t xml:space="preserve">Specifikoni të gjitha kërkesat e </w:t>
      </w:r>
      <w:r w:rsidR="00573E8A" w:rsidRPr="009C75E3">
        <w:rPr>
          <w:rFonts w:ascii="Times New Roman" w:hAnsi="Times New Roman" w:cs="Times New Roman"/>
          <w:i/>
          <w:sz w:val="20"/>
          <w:szCs w:val="20"/>
          <w:lang w:val="sq-AL"/>
        </w:rPr>
        <w:t>përputhshmërisë</w:t>
      </w:r>
      <w:r w:rsidRPr="009C75E3">
        <w:rPr>
          <w:rFonts w:ascii="Times New Roman" w:hAnsi="Times New Roman" w:cs="Times New Roman"/>
          <w:i/>
          <w:sz w:val="20"/>
          <w:szCs w:val="20"/>
          <w:lang w:val="sq-AL"/>
        </w:rPr>
        <w:t xml:space="preserve"> dhe të zbatimit</w:t>
      </w:r>
      <w:r w:rsidR="00573E8A" w:rsidRPr="009C75E3">
        <w:rPr>
          <w:rFonts w:ascii="Times New Roman" w:hAnsi="Times New Roman" w:cs="Times New Roman"/>
          <w:i/>
          <w:sz w:val="18"/>
          <w:szCs w:val="18"/>
          <w:lang w:val="sq-AL"/>
        </w:rPr>
        <w:t xml:space="preserve">. </w:t>
      </w:r>
    </w:p>
    <w:p w14:paraId="351954FB" w14:textId="77777777" w:rsidR="00D50753" w:rsidRPr="009C75E3" w:rsidRDefault="00D50753" w:rsidP="0013699E">
      <w:pPr>
        <w:pStyle w:val="Style1-BodyText"/>
        <w:spacing w:after="0"/>
        <w:ind w:left="720"/>
        <w:rPr>
          <w:rFonts w:ascii="Times New Roman" w:hAnsi="Times New Roman" w:cs="Times New Roman"/>
          <w:szCs w:val="22"/>
          <w:lang w:val="sq-AL"/>
        </w:rPr>
      </w:pPr>
    </w:p>
    <w:p w14:paraId="7E8218B3" w14:textId="345267D1" w:rsidR="00741EC7" w:rsidRPr="003D31C7" w:rsidRDefault="004347E2" w:rsidP="004347E2">
      <w:pPr>
        <w:spacing w:line="276" w:lineRule="auto"/>
        <w:jc w:val="both"/>
        <w:rPr>
          <w:rFonts w:ascii="Times New Roman" w:hAnsi="Times New Roman"/>
          <w:szCs w:val="22"/>
          <w:lang w:val="sq-AL"/>
        </w:rPr>
      </w:pPr>
      <w:r w:rsidRPr="003D31C7">
        <w:rPr>
          <w:rFonts w:ascii="Times New Roman" w:hAnsi="Times New Roman"/>
          <w:szCs w:val="22"/>
          <w:lang w:val="sq-AL"/>
        </w:rPr>
        <w:t xml:space="preserve">Njësia përgjegjëse për zbatimin e opsionit të përzgjedhur do të jetë Ministria </w:t>
      </w:r>
      <w:r w:rsidR="00741EC7" w:rsidRPr="003D31C7">
        <w:rPr>
          <w:rFonts w:ascii="Times New Roman" w:hAnsi="Times New Roman"/>
          <w:szCs w:val="22"/>
          <w:lang w:val="sq-AL"/>
        </w:rPr>
        <w:t>e Infrastrukturës dhe Energjisë dhe Ministria e Financave dhe Ekonomis</w:t>
      </w:r>
      <w:r w:rsidR="00FA44E7" w:rsidRPr="003D31C7">
        <w:rPr>
          <w:rFonts w:ascii="Times New Roman" w:hAnsi="Times New Roman"/>
          <w:szCs w:val="22"/>
          <w:lang w:val="sq-AL"/>
        </w:rPr>
        <w:t>ë</w:t>
      </w:r>
      <w:r w:rsidR="00741EC7" w:rsidRPr="003D31C7">
        <w:rPr>
          <w:rFonts w:ascii="Times New Roman" w:hAnsi="Times New Roman"/>
          <w:szCs w:val="22"/>
          <w:lang w:val="sq-AL"/>
        </w:rPr>
        <w:t xml:space="preserve">. </w:t>
      </w:r>
    </w:p>
    <w:p w14:paraId="46B83F3C" w14:textId="644A5951" w:rsidR="004C1C10" w:rsidRPr="003D31C7" w:rsidRDefault="00741EC7" w:rsidP="004347E2">
      <w:pPr>
        <w:spacing w:line="276" w:lineRule="auto"/>
        <w:jc w:val="both"/>
        <w:rPr>
          <w:rFonts w:ascii="Times New Roman" w:hAnsi="Times New Roman"/>
          <w:szCs w:val="22"/>
          <w:lang w:val="sq-AL"/>
        </w:rPr>
      </w:pPr>
      <w:r w:rsidRPr="003D31C7">
        <w:rPr>
          <w:rFonts w:ascii="Times New Roman" w:hAnsi="Times New Roman"/>
          <w:szCs w:val="22"/>
          <w:lang w:val="sq-AL"/>
        </w:rPr>
        <w:t xml:space="preserve">Ministria e Infrastrukturës dhe Energjisë </w:t>
      </w:r>
      <w:r w:rsidR="00EE3A9F" w:rsidRPr="003D31C7">
        <w:rPr>
          <w:rFonts w:ascii="Times New Roman" w:hAnsi="Times New Roman"/>
          <w:szCs w:val="22"/>
          <w:lang w:val="sq-AL"/>
        </w:rPr>
        <w:t>p</w:t>
      </w:r>
      <w:r w:rsidR="004A28C4" w:rsidRPr="003D31C7">
        <w:rPr>
          <w:rFonts w:ascii="Times New Roman" w:hAnsi="Times New Roman"/>
          <w:szCs w:val="22"/>
          <w:lang w:val="sq-AL"/>
        </w:rPr>
        <w:t>ë</w:t>
      </w:r>
      <w:r w:rsidR="00EE3A9F" w:rsidRPr="003D31C7">
        <w:rPr>
          <w:rFonts w:ascii="Times New Roman" w:hAnsi="Times New Roman"/>
          <w:szCs w:val="22"/>
          <w:lang w:val="sq-AL"/>
        </w:rPr>
        <w:t xml:space="preserve">r momentin </w:t>
      </w:r>
      <w:r w:rsidR="004347E2" w:rsidRPr="003D31C7">
        <w:rPr>
          <w:rFonts w:ascii="Times New Roman" w:hAnsi="Times New Roman"/>
          <w:szCs w:val="22"/>
          <w:lang w:val="sq-AL"/>
        </w:rPr>
        <w:t xml:space="preserve">është njësia përgjegjëse </w:t>
      </w:r>
      <w:r w:rsidR="00EE3A9F" w:rsidRPr="003D31C7">
        <w:rPr>
          <w:rFonts w:ascii="Times New Roman" w:hAnsi="Times New Roman"/>
          <w:szCs w:val="22"/>
          <w:lang w:val="sq-AL"/>
        </w:rPr>
        <w:t>p</w:t>
      </w:r>
      <w:r w:rsidR="004A28C4" w:rsidRPr="003D31C7">
        <w:rPr>
          <w:rFonts w:ascii="Times New Roman" w:hAnsi="Times New Roman"/>
          <w:szCs w:val="22"/>
          <w:lang w:val="sq-AL"/>
        </w:rPr>
        <w:t>ë</w:t>
      </w:r>
      <w:r w:rsidR="00EE3A9F" w:rsidRPr="003D31C7">
        <w:rPr>
          <w:rFonts w:ascii="Times New Roman" w:hAnsi="Times New Roman"/>
          <w:szCs w:val="22"/>
          <w:lang w:val="sq-AL"/>
        </w:rPr>
        <w:t>r shqyrtimin e ankesave t</w:t>
      </w:r>
      <w:r w:rsidR="004A28C4" w:rsidRPr="003D31C7">
        <w:rPr>
          <w:rFonts w:ascii="Times New Roman" w:hAnsi="Times New Roman"/>
          <w:szCs w:val="22"/>
          <w:lang w:val="sq-AL"/>
        </w:rPr>
        <w:t>ë</w:t>
      </w:r>
      <w:r w:rsidR="00EE3A9F" w:rsidRPr="003D31C7">
        <w:rPr>
          <w:rFonts w:ascii="Times New Roman" w:hAnsi="Times New Roman"/>
          <w:szCs w:val="22"/>
          <w:lang w:val="sq-AL"/>
        </w:rPr>
        <w:t xml:space="preserve"> ndryshme q</w:t>
      </w:r>
      <w:r w:rsidR="004A28C4" w:rsidRPr="003D31C7">
        <w:rPr>
          <w:rFonts w:ascii="Times New Roman" w:hAnsi="Times New Roman"/>
          <w:szCs w:val="22"/>
          <w:lang w:val="sq-AL"/>
        </w:rPr>
        <w:t>ë</w:t>
      </w:r>
      <w:r w:rsidR="00EE3A9F" w:rsidRPr="003D31C7">
        <w:rPr>
          <w:rFonts w:ascii="Times New Roman" w:hAnsi="Times New Roman"/>
          <w:szCs w:val="22"/>
          <w:lang w:val="sq-AL"/>
        </w:rPr>
        <w:t xml:space="preserve"> mund t</w:t>
      </w:r>
      <w:r w:rsidR="004A28C4" w:rsidRPr="003D31C7">
        <w:rPr>
          <w:rFonts w:ascii="Times New Roman" w:hAnsi="Times New Roman"/>
          <w:szCs w:val="22"/>
          <w:lang w:val="sq-AL"/>
        </w:rPr>
        <w:t>ë</w:t>
      </w:r>
      <w:r w:rsidR="00EE3A9F" w:rsidRPr="003D31C7">
        <w:rPr>
          <w:rFonts w:ascii="Times New Roman" w:hAnsi="Times New Roman"/>
          <w:szCs w:val="22"/>
          <w:lang w:val="sq-AL"/>
        </w:rPr>
        <w:t xml:space="preserve"> dalin nga operimi n</w:t>
      </w:r>
      <w:r w:rsidR="004A28C4" w:rsidRPr="003D31C7">
        <w:rPr>
          <w:rFonts w:ascii="Times New Roman" w:hAnsi="Times New Roman"/>
          <w:szCs w:val="22"/>
          <w:lang w:val="sq-AL"/>
        </w:rPr>
        <w:t>ë</w:t>
      </w:r>
      <w:r w:rsidR="00EE3A9F" w:rsidRPr="003D31C7">
        <w:rPr>
          <w:rFonts w:ascii="Times New Roman" w:hAnsi="Times New Roman"/>
          <w:szCs w:val="22"/>
          <w:lang w:val="sq-AL"/>
        </w:rPr>
        <w:t xml:space="preserve"> tregun hekurudhor t</w:t>
      </w:r>
      <w:r w:rsidR="004A28C4" w:rsidRPr="003D31C7">
        <w:rPr>
          <w:rFonts w:ascii="Times New Roman" w:hAnsi="Times New Roman"/>
          <w:szCs w:val="22"/>
          <w:lang w:val="sq-AL"/>
        </w:rPr>
        <w:t>ë</w:t>
      </w:r>
      <w:r w:rsidR="00EE3A9F" w:rsidRPr="003D31C7">
        <w:rPr>
          <w:rFonts w:ascii="Times New Roman" w:hAnsi="Times New Roman"/>
          <w:szCs w:val="22"/>
          <w:lang w:val="sq-AL"/>
        </w:rPr>
        <w:t xml:space="preserve"> subjekteve t</w:t>
      </w:r>
      <w:r w:rsidR="004A28C4" w:rsidRPr="003D31C7">
        <w:rPr>
          <w:rFonts w:ascii="Times New Roman" w:hAnsi="Times New Roman"/>
          <w:szCs w:val="22"/>
          <w:lang w:val="sq-AL"/>
        </w:rPr>
        <w:t>ë</w:t>
      </w:r>
      <w:r w:rsidR="00EE3A9F" w:rsidRPr="003D31C7">
        <w:rPr>
          <w:rFonts w:ascii="Times New Roman" w:hAnsi="Times New Roman"/>
          <w:szCs w:val="22"/>
          <w:lang w:val="sq-AL"/>
        </w:rPr>
        <w:t xml:space="preserve"> ndryshme</w:t>
      </w:r>
      <w:bookmarkStart w:id="13" w:name="_GoBack"/>
      <w:bookmarkEnd w:id="13"/>
      <w:r w:rsidR="004A28C4" w:rsidRPr="003D31C7">
        <w:rPr>
          <w:rFonts w:ascii="Times New Roman" w:hAnsi="Times New Roman"/>
          <w:szCs w:val="22"/>
          <w:lang w:val="sq-AL"/>
        </w:rPr>
        <w:t>.</w:t>
      </w:r>
    </w:p>
    <w:p w14:paraId="3E05DFAB" w14:textId="77777777" w:rsidR="00741EC7" w:rsidRPr="003D31C7" w:rsidRDefault="00741EC7" w:rsidP="004347E2">
      <w:pPr>
        <w:spacing w:line="276" w:lineRule="auto"/>
        <w:jc w:val="both"/>
        <w:rPr>
          <w:rFonts w:ascii="Times New Roman" w:hAnsi="Times New Roman"/>
          <w:szCs w:val="22"/>
          <w:lang w:val="sq-AL"/>
        </w:rPr>
      </w:pPr>
    </w:p>
    <w:p w14:paraId="7929AE23" w14:textId="0580B162" w:rsidR="004A28C4" w:rsidRPr="003D31C7" w:rsidRDefault="004A28C4" w:rsidP="004347E2">
      <w:pPr>
        <w:spacing w:line="276" w:lineRule="auto"/>
        <w:jc w:val="both"/>
        <w:rPr>
          <w:rFonts w:ascii="Times New Roman" w:hAnsi="Times New Roman"/>
          <w:szCs w:val="22"/>
          <w:lang w:val="sq-AL"/>
        </w:rPr>
      </w:pPr>
      <w:r w:rsidRPr="003D31C7">
        <w:rPr>
          <w:rFonts w:ascii="Times New Roman" w:hAnsi="Times New Roman"/>
          <w:szCs w:val="22"/>
          <w:lang w:val="sq-AL"/>
        </w:rPr>
        <w:t xml:space="preserve">Pengesat e mundshme për zbatimin e këtij opsioni mund të jetë koha e </w:t>
      </w:r>
      <w:r w:rsidR="002005A5">
        <w:rPr>
          <w:rFonts w:ascii="Times New Roman" w:hAnsi="Times New Roman"/>
          <w:szCs w:val="22"/>
          <w:lang w:val="sq-AL"/>
        </w:rPr>
        <w:t>nevojshme për përcaktimin e ambi</w:t>
      </w:r>
      <w:r w:rsidRPr="003D31C7">
        <w:rPr>
          <w:rFonts w:ascii="Times New Roman" w:hAnsi="Times New Roman"/>
          <w:szCs w:val="22"/>
          <w:lang w:val="sq-AL"/>
        </w:rPr>
        <w:t>enteve</w:t>
      </w:r>
      <w:r w:rsidR="004C1C10" w:rsidRPr="003D31C7">
        <w:rPr>
          <w:rFonts w:ascii="Times New Roman" w:hAnsi="Times New Roman"/>
          <w:szCs w:val="22"/>
          <w:lang w:val="sq-AL"/>
        </w:rPr>
        <w:t xml:space="preserve">, zyrave </w:t>
      </w:r>
      <w:r w:rsidRPr="003D31C7">
        <w:rPr>
          <w:rFonts w:ascii="Times New Roman" w:hAnsi="Times New Roman"/>
          <w:szCs w:val="22"/>
          <w:lang w:val="sq-AL"/>
        </w:rPr>
        <w:t>dhe pajisja me mjetet e nevojshme të punës, ngritja</w:t>
      </w:r>
      <w:r w:rsidR="004C1C10" w:rsidRPr="003D31C7">
        <w:rPr>
          <w:rFonts w:ascii="Times New Roman" w:hAnsi="Times New Roman"/>
          <w:szCs w:val="22"/>
          <w:lang w:val="sq-AL"/>
        </w:rPr>
        <w:t>, p</w:t>
      </w:r>
      <w:r w:rsidR="00FA44E7" w:rsidRPr="003D31C7">
        <w:rPr>
          <w:rFonts w:ascii="Times New Roman" w:hAnsi="Times New Roman"/>
          <w:szCs w:val="22"/>
          <w:lang w:val="sq-AL"/>
        </w:rPr>
        <w:t>ë</w:t>
      </w:r>
      <w:r w:rsidR="004C1C10" w:rsidRPr="003D31C7">
        <w:rPr>
          <w:rFonts w:ascii="Times New Roman" w:hAnsi="Times New Roman"/>
          <w:szCs w:val="22"/>
          <w:lang w:val="sq-AL"/>
        </w:rPr>
        <w:t>rcaktimi i</w:t>
      </w:r>
      <w:r w:rsidRPr="003D31C7">
        <w:rPr>
          <w:rFonts w:ascii="Times New Roman" w:hAnsi="Times New Roman"/>
          <w:szCs w:val="22"/>
          <w:lang w:val="sq-AL"/>
        </w:rPr>
        <w:t xml:space="preserve"> stafit drejtues dhe punonjës, hartimi</w:t>
      </w:r>
      <w:r w:rsidR="00741EC7" w:rsidRPr="003D31C7">
        <w:rPr>
          <w:rFonts w:ascii="Times New Roman" w:hAnsi="Times New Roman"/>
          <w:szCs w:val="22"/>
          <w:lang w:val="sq-AL"/>
        </w:rPr>
        <w:t xml:space="preserve"> </w:t>
      </w:r>
      <w:r w:rsidRPr="003D31C7">
        <w:rPr>
          <w:rFonts w:ascii="Times New Roman" w:hAnsi="Times New Roman"/>
          <w:szCs w:val="22"/>
          <w:lang w:val="sq-AL"/>
        </w:rPr>
        <w:t>sipas parashikimit t</w:t>
      </w:r>
      <w:r w:rsidR="00FA44E7" w:rsidRPr="003D31C7">
        <w:rPr>
          <w:rFonts w:ascii="Times New Roman" w:hAnsi="Times New Roman"/>
          <w:szCs w:val="22"/>
          <w:lang w:val="sq-AL"/>
        </w:rPr>
        <w:t>ë</w:t>
      </w:r>
      <w:r w:rsidRPr="003D31C7">
        <w:rPr>
          <w:rFonts w:ascii="Times New Roman" w:hAnsi="Times New Roman"/>
          <w:szCs w:val="22"/>
          <w:lang w:val="sq-AL"/>
        </w:rPr>
        <w:t xml:space="preserve"> kodit i rregullores s</w:t>
      </w:r>
      <w:r w:rsidR="00FA44E7" w:rsidRPr="003D31C7">
        <w:rPr>
          <w:rFonts w:ascii="Times New Roman" w:hAnsi="Times New Roman"/>
          <w:szCs w:val="22"/>
          <w:lang w:val="sq-AL"/>
        </w:rPr>
        <w:t>ë</w:t>
      </w:r>
      <w:r w:rsidRPr="003D31C7">
        <w:rPr>
          <w:rFonts w:ascii="Times New Roman" w:hAnsi="Times New Roman"/>
          <w:szCs w:val="22"/>
          <w:lang w:val="sq-AL"/>
        </w:rPr>
        <w:t xml:space="preserve"> funksionimit t</w:t>
      </w:r>
      <w:r w:rsidR="00FA44E7" w:rsidRPr="003D31C7">
        <w:rPr>
          <w:rFonts w:ascii="Times New Roman" w:hAnsi="Times New Roman"/>
          <w:szCs w:val="22"/>
          <w:lang w:val="sq-AL"/>
        </w:rPr>
        <w:t>ë</w:t>
      </w:r>
      <w:r w:rsidRPr="003D31C7">
        <w:rPr>
          <w:rFonts w:ascii="Times New Roman" w:hAnsi="Times New Roman"/>
          <w:szCs w:val="22"/>
          <w:lang w:val="sq-AL"/>
        </w:rPr>
        <w:t xml:space="preserve"> autoritetit.</w:t>
      </w:r>
    </w:p>
    <w:p w14:paraId="5126A2C3" w14:textId="77777777" w:rsidR="00741EC7" w:rsidRPr="003D31C7" w:rsidRDefault="00741EC7" w:rsidP="004347E2">
      <w:pPr>
        <w:spacing w:line="276" w:lineRule="auto"/>
        <w:jc w:val="both"/>
        <w:rPr>
          <w:rFonts w:ascii="Times New Roman" w:hAnsi="Times New Roman"/>
          <w:szCs w:val="22"/>
          <w:lang w:val="sq-AL"/>
        </w:rPr>
      </w:pPr>
    </w:p>
    <w:p w14:paraId="48E34208" w14:textId="76A31C88" w:rsidR="004C1C10" w:rsidRPr="003D31C7" w:rsidRDefault="004C1C10" w:rsidP="004347E2">
      <w:pPr>
        <w:spacing w:line="276" w:lineRule="auto"/>
        <w:jc w:val="both"/>
        <w:rPr>
          <w:rFonts w:ascii="Times New Roman" w:hAnsi="Times New Roman"/>
          <w:szCs w:val="22"/>
          <w:lang w:val="sq-AL"/>
        </w:rPr>
      </w:pPr>
      <w:r w:rsidRPr="003D31C7">
        <w:rPr>
          <w:rFonts w:ascii="Times New Roman" w:hAnsi="Times New Roman"/>
          <w:szCs w:val="22"/>
          <w:lang w:val="sq-AL"/>
        </w:rPr>
        <w:t>Masat q</w:t>
      </w:r>
      <w:r w:rsidR="00FA44E7" w:rsidRPr="003D31C7">
        <w:rPr>
          <w:rFonts w:ascii="Times New Roman" w:hAnsi="Times New Roman"/>
          <w:szCs w:val="22"/>
          <w:lang w:val="sq-AL"/>
        </w:rPr>
        <w:t>ë</w:t>
      </w:r>
      <w:r w:rsidRPr="003D31C7">
        <w:rPr>
          <w:rFonts w:ascii="Times New Roman" w:hAnsi="Times New Roman"/>
          <w:szCs w:val="22"/>
          <w:lang w:val="sq-AL"/>
        </w:rPr>
        <w:t xml:space="preserve"> do merren nga Ministria e Infrastrukturës dhe Energjisë </w:t>
      </w:r>
      <w:r w:rsidR="00741EC7" w:rsidRPr="003D31C7">
        <w:rPr>
          <w:rFonts w:ascii="Times New Roman" w:hAnsi="Times New Roman"/>
          <w:szCs w:val="22"/>
          <w:lang w:val="sq-AL"/>
        </w:rPr>
        <w:t>n</w:t>
      </w:r>
      <w:r w:rsidR="00FA44E7" w:rsidRPr="003D31C7">
        <w:rPr>
          <w:rFonts w:ascii="Times New Roman" w:hAnsi="Times New Roman"/>
          <w:szCs w:val="22"/>
          <w:lang w:val="sq-AL"/>
        </w:rPr>
        <w:t>ë</w:t>
      </w:r>
      <w:r w:rsidR="00741EC7" w:rsidRPr="003D31C7">
        <w:rPr>
          <w:rFonts w:ascii="Times New Roman" w:hAnsi="Times New Roman"/>
          <w:szCs w:val="22"/>
          <w:lang w:val="sq-AL"/>
        </w:rPr>
        <w:t xml:space="preserve"> bashk</w:t>
      </w:r>
      <w:r w:rsidR="00FA44E7" w:rsidRPr="003D31C7">
        <w:rPr>
          <w:rFonts w:ascii="Times New Roman" w:hAnsi="Times New Roman"/>
          <w:szCs w:val="22"/>
          <w:lang w:val="sq-AL"/>
        </w:rPr>
        <w:t>ë</w:t>
      </w:r>
      <w:r w:rsidR="00741EC7" w:rsidRPr="003D31C7">
        <w:rPr>
          <w:rFonts w:ascii="Times New Roman" w:hAnsi="Times New Roman"/>
          <w:szCs w:val="22"/>
          <w:lang w:val="sq-AL"/>
        </w:rPr>
        <w:t>punim me institucionet e m</w:t>
      </w:r>
      <w:r w:rsidR="00FA44E7" w:rsidRPr="003D31C7">
        <w:rPr>
          <w:rFonts w:ascii="Times New Roman" w:hAnsi="Times New Roman"/>
          <w:szCs w:val="22"/>
          <w:lang w:val="sq-AL"/>
        </w:rPr>
        <w:t>ë</w:t>
      </w:r>
      <w:r w:rsidR="00741EC7" w:rsidRPr="003D31C7">
        <w:rPr>
          <w:rFonts w:ascii="Times New Roman" w:hAnsi="Times New Roman"/>
          <w:szCs w:val="22"/>
          <w:lang w:val="sq-AL"/>
        </w:rPr>
        <w:t>sip</w:t>
      </w:r>
      <w:r w:rsidR="00FA44E7" w:rsidRPr="003D31C7">
        <w:rPr>
          <w:rFonts w:ascii="Times New Roman" w:hAnsi="Times New Roman"/>
          <w:szCs w:val="22"/>
          <w:lang w:val="sq-AL"/>
        </w:rPr>
        <w:t>ë</w:t>
      </w:r>
      <w:r w:rsidR="00741EC7" w:rsidRPr="003D31C7">
        <w:rPr>
          <w:rFonts w:ascii="Times New Roman" w:hAnsi="Times New Roman"/>
          <w:szCs w:val="22"/>
          <w:lang w:val="sq-AL"/>
        </w:rPr>
        <w:t xml:space="preserve">rme, </w:t>
      </w:r>
      <w:r w:rsidRPr="003D31C7">
        <w:rPr>
          <w:rFonts w:ascii="Times New Roman" w:hAnsi="Times New Roman"/>
          <w:szCs w:val="22"/>
          <w:lang w:val="sq-AL"/>
        </w:rPr>
        <w:t>në kuadër të zbatimit të objektivit të politikës jan</w:t>
      </w:r>
      <w:r w:rsidR="00FA44E7" w:rsidRPr="003D31C7">
        <w:rPr>
          <w:rFonts w:ascii="Times New Roman" w:hAnsi="Times New Roman"/>
          <w:szCs w:val="22"/>
          <w:lang w:val="sq-AL"/>
        </w:rPr>
        <w:t>ë</w:t>
      </w:r>
      <w:r w:rsidRPr="003D31C7">
        <w:rPr>
          <w:rFonts w:ascii="Times New Roman" w:hAnsi="Times New Roman"/>
          <w:szCs w:val="22"/>
          <w:lang w:val="sq-AL"/>
        </w:rPr>
        <w:t>:</w:t>
      </w:r>
    </w:p>
    <w:p w14:paraId="693DEC10" w14:textId="52234048" w:rsidR="004347E2" w:rsidRPr="003D31C7" w:rsidRDefault="004347E2" w:rsidP="004347E2">
      <w:pPr>
        <w:spacing w:line="276" w:lineRule="auto"/>
        <w:jc w:val="both"/>
        <w:rPr>
          <w:rFonts w:ascii="Times New Roman" w:hAnsi="Times New Roman"/>
          <w:szCs w:val="22"/>
          <w:lang w:val="sq-AL"/>
        </w:rPr>
      </w:pPr>
    </w:p>
    <w:p w14:paraId="2D65FB60" w14:textId="666FF7D3" w:rsidR="004C1C10" w:rsidRPr="003D31C7" w:rsidRDefault="004C1C10" w:rsidP="004C1C10">
      <w:pPr>
        <w:pStyle w:val="ListParagraph"/>
        <w:numPr>
          <w:ilvl w:val="0"/>
          <w:numId w:val="43"/>
        </w:numPr>
        <w:spacing w:line="276" w:lineRule="auto"/>
        <w:jc w:val="both"/>
        <w:rPr>
          <w:rFonts w:ascii="Times New Roman" w:hAnsi="Times New Roman"/>
          <w:szCs w:val="22"/>
          <w:lang w:val="en-US"/>
        </w:rPr>
      </w:pPr>
      <w:r w:rsidRPr="003D31C7">
        <w:rPr>
          <w:rFonts w:ascii="Times New Roman" w:hAnsi="Times New Roman"/>
          <w:szCs w:val="22"/>
          <w:lang w:val="sq-AL"/>
        </w:rPr>
        <w:t>Caktimi n</w:t>
      </w:r>
      <w:r w:rsidR="00FA44E7" w:rsidRPr="003D31C7">
        <w:rPr>
          <w:rFonts w:ascii="Times New Roman" w:hAnsi="Times New Roman"/>
          <w:szCs w:val="22"/>
          <w:lang w:val="sq-AL"/>
        </w:rPr>
        <w:t>ë</w:t>
      </w:r>
      <w:r w:rsidRPr="003D31C7">
        <w:rPr>
          <w:rFonts w:ascii="Times New Roman" w:hAnsi="Times New Roman"/>
          <w:szCs w:val="22"/>
          <w:lang w:val="sq-AL"/>
        </w:rPr>
        <w:t xml:space="preserve"> koh</w:t>
      </w:r>
      <w:r w:rsidR="00FA44E7" w:rsidRPr="003D31C7">
        <w:rPr>
          <w:rFonts w:ascii="Times New Roman" w:hAnsi="Times New Roman"/>
          <w:szCs w:val="22"/>
          <w:lang w:val="sq-AL"/>
        </w:rPr>
        <w:t>ë</w:t>
      </w:r>
      <w:r w:rsidR="002005A5">
        <w:rPr>
          <w:rFonts w:ascii="Times New Roman" w:hAnsi="Times New Roman"/>
          <w:szCs w:val="22"/>
          <w:lang w:val="sq-AL"/>
        </w:rPr>
        <w:t xml:space="preserve"> i ambi</w:t>
      </w:r>
      <w:r w:rsidRPr="003D31C7">
        <w:rPr>
          <w:rFonts w:ascii="Times New Roman" w:hAnsi="Times New Roman"/>
          <w:szCs w:val="22"/>
          <w:lang w:val="sq-AL"/>
        </w:rPr>
        <w:t>enteve ku do t</w:t>
      </w:r>
      <w:r w:rsidR="00FA44E7" w:rsidRPr="003D31C7">
        <w:rPr>
          <w:rFonts w:ascii="Times New Roman" w:hAnsi="Times New Roman"/>
          <w:szCs w:val="22"/>
          <w:lang w:val="sq-AL"/>
        </w:rPr>
        <w:t>ë</w:t>
      </w:r>
      <w:r w:rsidRPr="003D31C7">
        <w:rPr>
          <w:rFonts w:ascii="Times New Roman" w:hAnsi="Times New Roman"/>
          <w:szCs w:val="22"/>
          <w:lang w:val="sq-AL"/>
        </w:rPr>
        <w:t xml:space="preserve"> vendoset ky autoritet.</w:t>
      </w:r>
    </w:p>
    <w:p w14:paraId="569C3922" w14:textId="58073D5C" w:rsidR="004C1C10" w:rsidRPr="003D31C7" w:rsidRDefault="004C1C10" w:rsidP="004C1C10">
      <w:pPr>
        <w:pStyle w:val="ListParagraph"/>
        <w:numPr>
          <w:ilvl w:val="0"/>
          <w:numId w:val="43"/>
        </w:numPr>
        <w:spacing w:line="276" w:lineRule="auto"/>
        <w:jc w:val="both"/>
        <w:rPr>
          <w:rFonts w:ascii="Times New Roman" w:hAnsi="Times New Roman"/>
          <w:szCs w:val="22"/>
          <w:lang w:val="en-US"/>
        </w:rPr>
      </w:pPr>
      <w:r w:rsidRPr="003D31C7">
        <w:rPr>
          <w:rFonts w:ascii="Times New Roman" w:hAnsi="Times New Roman"/>
          <w:szCs w:val="22"/>
          <w:lang w:val="sq-AL"/>
        </w:rPr>
        <w:t>Realizimi n</w:t>
      </w:r>
      <w:r w:rsidR="00FA44E7" w:rsidRPr="003D31C7">
        <w:rPr>
          <w:rFonts w:ascii="Times New Roman" w:hAnsi="Times New Roman"/>
          <w:szCs w:val="22"/>
          <w:lang w:val="sq-AL"/>
        </w:rPr>
        <w:t>ë</w:t>
      </w:r>
      <w:r w:rsidRPr="003D31C7">
        <w:rPr>
          <w:rFonts w:ascii="Times New Roman" w:hAnsi="Times New Roman"/>
          <w:szCs w:val="22"/>
          <w:lang w:val="sq-AL"/>
        </w:rPr>
        <w:t xml:space="preserve"> koh</w:t>
      </w:r>
      <w:r w:rsidR="00FA44E7" w:rsidRPr="003D31C7">
        <w:rPr>
          <w:rFonts w:ascii="Times New Roman" w:hAnsi="Times New Roman"/>
          <w:szCs w:val="22"/>
          <w:lang w:val="sq-AL"/>
        </w:rPr>
        <w:t>ë</w:t>
      </w:r>
      <w:r w:rsidRPr="003D31C7">
        <w:rPr>
          <w:rFonts w:ascii="Times New Roman" w:hAnsi="Times New Roman"/>
          <w:szCs w:val="22"/>
          <w:lang w:val="sq-AL"/>
        </w:rPr>
        <w:t xml:space="preserve"> i procedurave p</w:t>
      </w:r>
      <w:r w:rsidR="00FA44E7" w:rsidRPr="003D31C7">
        <w:rPr>
          <w:rFonts w:ascii="Times New Roman" w:hAnsi="Times New Roman"/>
          <w:szCs w:val="22"/>
          <w:lang w:val="sq-AL"/>
        </w:rPr>
        <w:t>ë</w:t>
      </w:r>
      <w:r w:rsidRPr="003D31C7">
        <w:rPr>
          <w:rFonts w:ascii="Times New Roman" w:hAnsi="Times New Roman"/>
          <w:szCs w:val="22"/>
          <w:lang w:val="sq-AL"/>
        </w:rPr>
        <w:t>r p</w:t>
      </w:r>
      <w:r w:rsidR="00FA44E7" w:rsidRPr="003D31C7">
        <w:rPr>
          <w:rFonts w:ascii="Times New Roman" w:hAnsi="Times New Roman"/>
          <w:szCs w:val="22"/>
          <w:lang w:val="sq-AL"/>
        </w:rPr>
        <w:t>ë</w:t>
      </w:r>
      <w:r w:rsidRPr="003D31C7">
        <w:rPr>
          <w:rFonts w:ascii="Times New Roman" w:hAnsi="Times New Roman"/>
          <w:szCs w:val="22"/>
          <w:lang w:val="sq-AL"/>
        </w:rPr>
        <w:t>rzgjedhjen e stafit</w:t>
      </w:r>
      <w:r w:rsidR="00741EC7" w:rsidRPr="003D31C7">
        <w:rPr>
          <w:rFonts w:ascii="Times New Roman" w:hAnsi="Times New Roman"/>
          <w:szCs w:val="22"/>
          <w:lang w:val="sq-AL"/>
        </w:rPr>
        <w:t xml:space="preserve"> t</w:t>
      </w:r>
      <w:r w:rsidR="00FA44E7" w:rsidRPr="003D31C7">
        <w:rPr>
          <w:rFonts w:ascii="Times New Roman" w:hAnsi="Times New Roman"/>
          <w:szCs w:val="22"/>
          <w:lang w:val="sq-AL"/>
        </w:rPr>
        <w:t>ë</w:t>
      </w:r>
      <w:r w:rsidR="00741EC7" w:rsidRPr="003D31C7">
        <w:rPr>
          <w:rFonts w:ascii="Times New Roman" w:hAnsi="Times New Roman"/>
          <w:szCs w:val="22"/>
          <w:lang w:val="sq-AL"/>
        </w:rPr>
        <w:t xml:space="preserve"> autoritetit.</w:t>
      </w:r>
    </w:p>
    <w:p w14:paraId="43FB2F4D" w14:textId="3297146C" w:rsidR="00741EC7" w:rsidRPr="004C1C10" w:rsidRDefault="00741EC7" w:rsidP="004C1C10">
      <w:pPr>
        <w:pStyle w:val="ListParagraph"/>
        <w:numPr>
          <w:ilvl w:val="0"/>
          <w:numId w:val="43"/>
        </w:numPr>
        <w:spacing w:line="276" w:lineRule="auto"/>
        <w:jc w:val="both"/>
        <w:rPr>
          <w:rFonts w:ascii="Times New Roman" w:hAnsi="Times New Roman"/>
          <w:sz w:val="20"/>
          <w:lang w:val="en-US"/>
        </w:rPr>
      </w:pPr>
      <w:r w:rsidRPr="003D31C7">
        <w:rPr>
          <w:rFonts w:ascii="Times New Roman" w:hAnsi="Times New Roman"/>
          <w:szCs w:val="22"/>
          <w:lang w:val="sq-AL"/>
        </w:rPr>
        <w:t>Trajnimin n</w:t>
      </w:r>
      <w:r w:rsidR="00FA44E7" w:rsidRPr="003D31C7">
        <w:rPr>
          <w:rFonts w:ascii="Times New Roman" w:hAnsi="Times New Roman"/>
          <w:szCs w:val="22"/>
          <w:lang w:val="sq-AL"/>
        </w:rPr>
        <w:t>ë</w:t>
      </w:r>
      <w:r w:rsidRPr="003D31C7">
        <w:rPr>
          <w:rFonts w:ascii="Times New Roman" w:hAnsi="Times New Roman"/>
          <w:szCs w:val="22"/>
          <w:lang w:val="sq-AL"/>
        </w:rPr>
        <w:t xml:space="preserve"> koh</w:t>
      </w:r>
      <w:r w:rsidR="00FA44E7" w:rsidRPr="003D31C7">
        <w:rPr>
          <w:rFonts w:ascii="Times New Roman" w:hAnsi="Times New Roman"/>
          <w:szCs w:val="22"/>
          <w:lang w:val="sq-AL"/>
        </w:rPr>
        <w:t>ë</w:t>
      </w:r>
      <w:r w:rsidRPr="003D31C7">
        <w:rPr>
          <w:rFonts w:ascii="Times New Roman" w:hAnsi="Times New Roman"/>
          <w:szCs w:val="22"/>
          <w:lang w:val="sq-AL"/>
        </w:rPr>
        <w:t>n sa m</w:t>
      </w:r>
      <w:r w:rsidR="00FA44E7" w:rsidRPr="003D31C7">
        <w:rPr>
          <w:rFonts w:ascii="Times New Roman" w:hAnsi="Times New Roman"/>
          <w:szCs w:val="22"/>
          <w:lang w:val="sq-AL"/>
        </w:rPr>
        <w:t>ë</w:t>
      </w:r>
      <w:r w:rsidRPr="003D31C7">
        <w:rPr>
          <w:rFonts w:ascii="Times New Roman" w:hAnsi="Times New Roman"/>
          <w:szCs w:val="22"/>
          <w:lang w:val="sq-AL"/>
        </w:rPr>
        <w:t xml:space="preserve"> t</w:t>
      </w:r>
      <w:r w:rsidR="00FA44E7" w:rsidRPr="003D31C7">
        <w:rPr>
          <w:rFonts w:ascii="Times New Roman" w:hAnsi="Times New Roman"/>
          <w:szCs w:val="22"/>
          <w:lang w:val="sq-AL"/>
        </w:rPr>
        <w:t>ë</w:t>
      </w:r>
      <w:r w:rsidRPr="003D31C7">
        <w:rPr>
          <w:rFonts w:ascii="Times New Roman" w:hAnsi="Times New Roman"/>
          <w:szCs w:val="22"/>
          <w:lang w:val="sq-AL"/>
        </w:rPr>
        <w:t xml:space="preserve"> shpejt</w:t>
      </w:r>
      <w:r w:rsidR="00FA44E7" w:rsidRPr="003D31C7">
        <w:rPr>
          <w:rFonts w:ascii="Times New Roman" w:hAnsi="Times New Roman"/>
          <w:szCs w:val="22"/>
          <w:lang w:val="sq-AL"/>
        </w:rPr>
        <w:t>ë</w:t>
      </w:r>
      <w:r w:rsidRPr="003D31C7">
        <w:rPr>
          <w:rFonts w:ascii="Times New Roman" w:hAnsi="Times New Roman"/>
          <w:szCs w:val="22"/>
          <w:lang w:val="sq-AL"/>
        </w:rPr>
        <w:t xml:space="preserve"> t</w:t>
      </w:r>
      <w:r w:rsidR="00FA44E7" w:rsidRPr="003D31C7">
        <w:rPr>
          <w:rFonts w:ascii="Times New Roman" w:hAnsi="Times New Roman"/>
          <w:szCs w:val="22"/>
          <w:lang w:val="sq-AL"/>
        </w:rPr>
        <w:t>ë</w:t>
      </w:r>
      <w:r w:rsidRPr="003D31C7">
        <w:rPr>
          <w:rFonts w:ascii="Times New Roman" w:hAnsi="Times New Roman"/>
          <w:szCs w:val="22"/>
          <w:lang w:val="sq-AL"/>
        </w:rPr>
        <w:t xml:space="preserve"> mundur t</w:t>
      </w:r>
      <w:r w:rsidR="00FA44E7" w:rsidRPr="003D31C7">
        <w:rPr>
          <w:rFonts w:ascii="Times New Roman" w:hAnsi="Times New Roman"/>
          <w:szCs w:val="22"/>
          <w:lang w:val="sq-AL"/>
        </w:rPr>
        <w:t>ë</w:t>
      </w:r>
      <w:r w:rsidRPr="003D31C7">
        <w:rPr>
          <w:rFonts w:ascii="Times New Roman" w:hAnsi="Times New Roman"/>
          <w:szCs w:val="22"/>
          <w:lang w:val="sq-AL"/>
        </w:rPr>
        <w:t xml:space="preserve"> k</w:t>
      </w:r>
      <w:r w:rsidR="00FA44E7" w:rsidRPr="003D31C7">
        <w:rPr>
          <w:rFonts w:ascii="Times New Roman" w:hAnsi="Times New Roman"/>
          <w:szCs w:val="22"/>
          <w:lang w:val="sq-AL"/>
        </w:rPr>
        <w:t>ë</w:t>
      </w:r>
      <w:r w:rsidRPr="003D31C7">
        <w:rPr>
          <w:rFonts w:ascii="Times New Roman" w:hAnsi="Times New Roman"/>
          <w:szCs w:val="22"/>
          <w:lang w:val="sq-AL"/>
        </w:rPr>
        <w:t>tij stafi.</w:t>
      </w:r>
    </w:p>
    <w:p w14:paraId="1F2589D3" w14:textId="77777777" w:rsidR="004347E2" w:rsidRPr="00864E90" w:rsidRDefault="004347E2" w:rsidP="00864E90">
      <w:pPr>
        <w:jc w:val="both"/>
        <w:rPr>
          <w:rFonts w:ascii="Times New Roman" w:hAnsi="Times New Roman"/>
          <w:lang w:val="sq-AL"/>
        </w:rPr>
      </w:pPr>
    </w:p>
    <w:p w14:paraId="4E015D22" w14:textId="77777777" w:rsidR="00D50753" w:rsidRDefault="0054794D" w:rsidP="0013699E">
      <w:pPr>
        <w:pStyle w:val="Style1-BodyText"/>
        <w:spacing w:after="0"/>
        <w:rPr>
          <w:rFonts w:ascii="Times New Roman" w:hAnsi="Times New Roman" w:cs="Times New Roman"/>
          <w:b/>
          <w:szCs w:val="22"/>
          <w:lang w:val="sq-AL"/>
        </w:rPr>
      </w:pPr>
      <w:r w:rsidRPr="009C75E3">
        <w:rPr>
          <w:rFonts w:ascii="Times New Roman" w:hAnsi="Times New Roman" w:cs="Times New Roman"/>
          <w:b/>
          <w:szCs w:val="22"/>
          <w:lang w:val="sq-AL"/>
        </w:rPr>
        <w:t>Faza e shqyrtimit</w:t>
      </w:r>
      <w:r w:rsidR="00D50753" w:rsidRPr="009C75E3">
        <w:rPr>
          <w:rFonts w:ascii="Times New Roman" w:hAnsi="Times New Roman" w:cs="Times New Roman"/>
          <w:b/>
          <w:szCs w:val="22"/>
          <w:lang w:val="sq-AL"/>
        </w:rPr>
        <w:t>/</w:t>
      </w:r>
      <w:r w:rsidRPr="009C75E3">
        <w:rPr>
          <w:rFonts w:ascii="Times New Roman" w:hAnsi="Times New Roman" w:cs="Times New Roman"/>
          <w:b/>
          <w:szCs w:val="22"/>
          <w:lang w:val="sq-AL"/>
        </w:rPr>
        <w:t>vlerësimit</w:t>
      </w:r>
    </w:p>
    <w:p w14:paraId="255ED2A5" w14:textId="77777777" w:rsidR="00D55BD1" w:rsidRPr="009C75E3" w:rsidRDefault="00D55BD1" w:rsidP="0013699E">
      <w:pPr>
        <w:pStyle w:val="Style1-BodyText"/>
        <w:spacing w:after="0"/>
        <w:rPr>
          <w:rFonts w:ascii="Times New Roman" w:hAnsi="Times New Roman" w:cs="Times New Roman"/>
          <w:b/>
          <w:szCs w:val="22"/>
          <w:lang w:val="sq-AL"/>
        </w:rPr>
      </w:pPr>
    </w:p>
    <w:p w14:paraId="41C3CFFE" w14:textId="77777777" w:rsidR="0054794D" w:rsidRPr="009C75E3" w:rsidRDefault="00CB0311" w:rsidP="00CB0311">
      <w:pPr>
        <w:pStyle w:val="Style1-BodyText"/>
        <w:numPr>
          <w:ilvl w:val="0"/>
          <w:numId w:val="7"/>
        </w:numPr>
        <w:spacing w:after="0"/>
        <w:rPr>
          <w:rFonts w:ascii="Times New Roman" w:hAnsi="Times New Roman" w:cs="Times New Roman"/>
          <w:i/>
          <w:sz w:val="20"/>
          <w:szCs w:val="20"/>
          <w:lang w:val="sq-AL"/>
        </w:rPr>
      </w:pPr>
      <w:r w:rsidRPr="009C75E3">
        <w:rPr>
          <w:rFonts w:ascii="Times New Roman" w:hAnsi="Times New Roman" w:cs="Times New Roman"/>
          <w:i/>
          <w:sz w:val="20"/>
          <w:szCs w:val="20"/>
          <w:lang w:val="sq-AL"/>
        </w:rPr>
        <w:t xml:space="preserve">Jepni një përshkrim të përmbledhur </w:t>
      </w:r>
      <w:r w:rsidR="0054794D" w:rsidRPr="009C75E3">
        <w:rPr>
          <w:rFonts w:ascii="Times New Roman" w:hAnsi="Times New Roman" w:cs="Times New Roman"/>
          <w:i/>
          <w:sz w:val="20"/>
          <w:szCs w:val="20"/>
          <w:lang w:val="sq-AL"/>
        </w:rPr>
        <w:t xml:space="preserve">të masave të monitorimit dhe </w:t>
      </w:r>
      <w:r w:rsidRPr="009C75E3">
        <w:rPr>
          <w:rFonts w:ascii="Times New Roman" w:hAnsi="Times New Roman" w:cs="Times New Roman"/>
          <w:i/>
          <w:sz w:val="20"/>
          <w:szCs w:val="20"/>
          <w:lang w:val="sq-AL"/>
        </w:rPr>
        <w:t xml:space="preserve">të </w:t>
      </w:r>
      <w:r w:rsidR="0054794D" w:rsidRPr="009C75E3">
        <w:rPr>
          <w:rFonts w:ascii="Times New Roman" w:hAnsi="Times New Roman" w:cs="Times New Roman"/>
          <w:i/>
          <w:sz w:val="20"/>
          <w:szCs w:val="20"/>
          <w:lang w:val="sq-AL"/>
        </w:rPr>
        <w:t>vlerësimit</w:t>
      </w:r>
      <w:r w:rsidR="00573E8A" w:rsidRPr="009C75E3">
        <w:rPr>
          <w:rFonts w:ascii="Times New Roman" w:hAnsi="Times New Roman" w:cs="Times New Roman"/>
          <w:i/>
          <w:sz w:val="20"/>
          <w:szCs w:val="20"/>
          <w:lang w:val="sq-AL"/>
        </w:rPr>
        <w:t>.</w:t>
      </w:r>
    </w:p>
    <w:p w14:paraId="100F2B21" w14:textId="77777777" w:rsidR="00D50753" w:rsidRPr="009C75E3" w:rsidRDefault="0054794D" w:rsidP="00CB0311">
      <w:pPr>
        <w:pStyle w:val="Style1-BodyText"/>
        <w:numPr>
          <w:ilvl w:val="0"/>
          <w:numId w:val="7"/>
        </w:numPr>
        <w:spacing w:after="0"/>
        <w:rPr>
          <w:rFonts w:ascii="Times New Roman" w:hAnsi="Times New Roman" w:cs="Times New Roman"/>
          <w:i/>
          <w:sz w:val="18"/>
          <w:szCs w:val="18"/>
          <w:lang w:val="sq-AL"/>
        </w:rPr>
      </w:pPr>
      <w:r w:rsidRPr="009C75E3">
        <w:rPr>
          <w:rFonts w:ascii="Times New Roman" w:hAnsi="Times New Roman" w:cs="Times New Roman"/>
          <w:i/>
          <w:sz w:val="20"/>
          <w:szCs w:val="20"/>
          <w:lang w:val="sq-AL"/>
        </w:rPr>
        <w:t>Identifik</w:t>
      </w:r>
      <w:r w:rsidR="00CB0311" w:rsidRPr="009C75E3">
        <w:rPr>
          <w:rFonts w:ascii="Times New Roman" w:hAnsi="Times New Roman" w:cs="Times New Roman"/>
          <w:i/>
          <w:sz w:val="20"/>
          <w:szCs w:val="20"/>
          <w:lang w:val="sq-AL"/>
        </w:rPr>
        <w:t xml:space="preserve">oni </w:t>
      </w:r>
      <w:r w:rsidRPr="009C75E3">
        <w:rPr>
          <w:rFonts w:ascii="Times New Roman" w:hAnsi="Times New Roman" w:cs="Times New Roman"/>
          <w:i/>
          <w:sz w:val="20"/>
          <w:szCs w:val="20"/>
          <w:lang w:val="sq-AL"/>
        </w:rPr>
        <w:t xml:space="preserve"> kritere</w:t>
      </w:r>
      <w:r w:rsidR="00CB0311" w:rsidRPr="009C75E3">
        <w:rPr>
          <w:rFonts w:ascii="Times New Roman" w:hAnsi="Times New Roman" w:cs="Times New Roman"/>
          <w:i/>
          <w:sz w:val="20"/>
          <w:szCs w:val="20"/>
          <w:lang w:val="sq-AL"/>
        </w:rPr>
        <w:t>t</w:t>
      </w:r>
      <w:r w:rsidRPr="009C75E3">
        <w:rPr>
          <w:rFonts w:ascii="Times New Roman" w:hAnsi="Times New Roman" w:cs="Times New Roman"/>
          <w:i/>
          <w:sz w:val="20"/>
          <w:szCs w:val="20"/>
          <w:lang w:val="sq-AL"/>
        </w:rPr>
        <w:t>/tregues</w:t>
      </w:r>
      <w:r w:rsidR="00CB0311" w:rsidRPr="009C75E3">
        <w:rPr>
          <w:rFonts w:ascii="Times New Roman" w:hAnsi="Times New Roman" w:cs="Times New Roman"/>
          <w:i/>
          <w:sz w:val="20"/>
          <w:szCs w:val="20"/>
          <w:lang w:val="sq-AL"/>
        </w:rPr>
        <w:t xml:space="preserve">it </w:t>
      </w:r>
      <w:r w:rsidRPr="009C75E3">
        <w:rPr>
          <w:rFonts w:ascii="Times New Roman" w:hAnsi="Times New Roman" w:cs="Times New Roman"/>
          <w:i/>
          <w:sz w:val="20"/>
          <w:szCs w:val="20"/>
          <w:lang w:val="sq-AL"/>
        </w:rPr>
        <w:t>pë</w:t>
      </w:r>
      <w:r w:rsidR="00D55BD1">
        <w:rPr>
          <w:rFonts w:ascii="Times New Roman" w:hAnsi="Times New Roman" w:cs="Times New Roman"/>
          <w:i/>
          <w:sz w:val="20"/>
          <w:szCs w:val="20"/>
          <w:lang w:val="sq-AL"/>
        </w:rPr>
        <w:t>r të matur arritjen e qëllimeve</w:t>
      </w:r>
      <w:r w:rsidRPr="009C75E3">
        <w:rPr>
          <w:rFonts w:ascii="Times New Roman" w:hAnsi="Times New Roman" w:cs="Times New Roman"/>
          <w:i/>
          <w:sz w:val="20"/>
          <w:szCs w:val="20"/>
          <w:lang w:val="sq-AL"/>
        </w:rPr>
        <w:t xml:space="preserve"> ose progresin drejt tyre</w:t>
      </w:r>
      <w:r w:rsidR="00573E8A" w:rsidRPr="009C75E3">
        <w:rPr>
          <w:rFonts w:ascii="Times New Roman" w:hAnsi="Times New Roman" w:cs="Times New Roman"/>
          <w:i/>
          <w:sz w:val="18"/>
          <w:szCs w:val="18"/>
          <w:lang w:val="sq-AL"/>
        </w:rPr>
        <w:t>.</w:t>
      </w:r>
    </w:p>
    <w:bookmarkEnd w:id="12"/>
    <w:p w14:paraId="71432B32" w14:textId="517A0535" w:rsidR="00864E90" w:rsidRDefault="00864E90" w:rsidP="00864E90">
      <w:pPr>
        <w:jc w:val="both"/>
        <w:rPr>
          <w:rFonts w:ascii="Times New Roman" w:hAnsi="Times New Roman"/>
          <w:b/>
          <w:szCs w:val="22"/>
          <w:lang w:val="sq-AL"/>
        </w:rPr>
      </w:pPr>
    </w:p>
    <w:p w14:paraId="4C245A86" w14:textId="2E9BE918"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Me qëllim monitorimin dhe zbatimin e opsionit të preferuar, Ministria </w:t>
      </w:r>
      <w:r w:rsidR="0084440E">
        <w:rPr>
          <w:rFonts w:ascii="Times New Roman" w:eastAsiaTheme="minorHAnsi" w:hAnsi="Times New Roman"/>
          <w:color w:val="000000"/>
          <w:szCs w:val="22"/>
          <w:lang w:val="sq-AL"/>
        </w:rPr>
        <w:t>e Infrastrukturës dhe Energjisë</w:t>
      </w:r>
      <w:r w:rsidRPr="003D31C7">
        <w:rPr>
          <w:rFonts w:ascii="Times New Roman" w:eastAsiaTheme="minorHAnsi" w:hAnsi="Times New Roman"/>
          <w:color w:val="000000"/>
          <w:szCs w:val="22"/>
          <w:lang w:val="sq-AL"/>
        </w:rPr>
        <w:t xml:space="preserve"> do të testoj</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duke komunikuar me operator</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t ekonomik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q</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veprojn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tregun hekurudhor, nëse ka pasur përmirësime në proçedurat dhe ecurin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e biznesit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w:t>
      </w:r>
    </w:p>
    <w:p w14:paraId="4F42CD94" w14:textId="20D7A3ED"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 xml:space="preserve"> </w:t>
      </w:r>
    </w:p>
    <w:p w14:paraId="2A7FA2CD" w14:textId="0293F714"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Arritjen e qëllimeve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rshkruara 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sip</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 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fush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n 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 do ta identifikojm</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me 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ta tregues: </w:t>
      </w:r>
    </w:p>
    <w:p w14:paraId="39750C5E" w14:textId="77777777" w:rsidR="00C24035" w:rsidRPr="003D31C7" w:rsidRDefault="00C24035" w:rsidP="00C24035">
      <w:pPr>
        <w:autoSpaceDE w:val="0"/>
        <w:autoSpaceDN w:val="0"/>
        <w:adjustRightInd w:val="0"/>
        <w:spacing w:line="276" w:lineRule="auto"/>
        <w:jc w:val="both"/>
        <w:rPr>
          <w:rFonts w:ascii="Times New Roman" w:eastAsiaTheme="minorHAnsi" w:hAnsi="Times New Roman"/>
          <w:color w:val="000000"/>
          <w:szCs w:val="22"/>
          <w:lang w:val="sq-AL"/>
        </w:rPr>
      </w:pPr>
    </w:p>
    <w:p w14:paraId="003ED743" w14:textId="520FF557" w:rsidR="00C24035" w:rsidRPr="003D31C7" w:rsidRDefault="00C24035" w:rsidP="00C24035">
      <w:pPr>
        <w:pStyle w:val="ListParagraph"/>
        <w:numPr>
          <w:ilvl w:val="0"/>
          <w:numId w:val="45"/>
        </w:numPr>
        <w:autoSpaceDE w:val="0"/>
        <w:autoSpaceDN w:val="0"/>
        <w:adjustRightInd w:val="0"/>
        <w:spacing w:after="38" w:line="276" w:lineRule="auto"/>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numri i licencave të reja të l</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shuara nga ky autoritet;</w:t>
      </w:r>
    </w:p>
    <w:p w14:paraId="1492068E" w14:textId="2B1236DB" w:rsidR="00C24035" w:rsidRPr="003D31C7" w:rsidRDefault="00C24035" w:rsidP="00C24035">
      <w:pPr>
        <w:pStyle w:val="ListParagraph"/>
        <w:numPr>
          <w:ilvl w:val="0"/>
          <w:numId w:val="45"/>
        </w:numPr>
        <w:autoSpaceDE w:val="0"/>
        <w:autoSpaceDN w:val="0"/>
        <w:adjustRightInd w:val="0"/>
        <w:spacing w:after="38" w:line="276" w:lineRule="auto"/>
        <w:ind w:left="0" w:firstLine="360"/>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numri i operator</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ve ekonomik</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fizik ose juridik q</w:t>
      </w:r>
      <w:r w:rsidR="00FA44E7" w:rsidRPr="003D31C7">
        <w:rPr>
          <w:rFonts w:ascii="Times New Roman" w:eastAsiaTheme="minorHAnsi" w:hAnsi="Times New Roman"/>
          <w:color w:val="000000"/>
          <w:szCs w:val="22"/>
          <w:lang w:val="sq-AL"/>
        </w:rPr>
        <w:t>ë</w:t>
      </w:r>
      <w:r w:rsidR="0084440E">
        <w:rPr>
          <w:rFonts w:ascii="Times New Roman" w:eastAsiaTheme="minorHAnsi" w:hAnsi="Times New Roman"/>
          <w:color w:val="000000"/>
          <w:szCs w:val="22"/>
          <w:lang w:val="sq-AL"/>
        </w:rPr>
        <w:t xml:space="preserve"> do r</w:t>
      </w:r>
      <w:r w:rsidRPr="003D31C7">
        <w:rPr>
          <w:rFonts w:ascii="Times New Roman" w:eastAsiaTheme="minorHAnsi" w:hAnsi="Times New Roman"/>
          <w:color w:val="000000"/>
          <w:szCs w:val="22"/>
          <w:lang w:val="sq-AL"/>
        </w:rPr>
        <w:t>egjistrohen n</w:t>
      </w:r>
      <w:r w:rsidR="00FA44E7" w:rsidRPr="003D31C7">
        <w:rPr>
          <w:rFonts w:ascii="Times New Roman" w:eastAsiaTheme="minorHAnsi" w:hAnsi="Times New Roman"/>
          <w:color w:val="000000"/>
          <w:szCs w:val="22"/>
          <w:lang w:val="sq-AL"/>
        </w:rPr>
        <w:t>ë</w:t>
      </w:r>
      <w:r w:rsidR="0084440E">
        <w:rPr>
          <w:rFonts w:ascii="Times New Roman" w:eastAsiaTheme="minorHAnsi" w:hAnsi="Times New Roman"/>
          <w:color w:val="000000"/>
          <w:szCs w:val="22"/>
          <w:lang w:val="sq-AL"/>
        </w:rPr>
        <w:t xml:space="preserve"> veprim</w:t>
      </w:r>
      <w:r w:rsidRPr="003D31C7">
        <w:rPr>
          <w:rFonts w:ascii="Times New Roman" w:eastAsiaTheme="minorHAnsi" w:hAnsi="Times New Roman"/>
          <w:color w:val="000000"/>
          <w:szCs w:val="22"/>
          <w:lang w:val="sq-AL"/>
        </w:rPr>
        <w:t>t</w:t>
      </w:r>
      <w:r w:rsidR="0084440E">
        <w:rPr>
          <w:rFonts w:ascii="Times New Roman" w:eastAsiaTheme="minorHAnsi" w:hAnsi="Times New Roman"/>
          <w:color w:val="000000"/>
          <w:szCs w:val="22"/>
          <w:lang w:val="sq-AL"/>
        </w:rPr>
        <w:t>a</w:t>
      </w:r>
      <w:r w:rsidRPr="003D31C7">
        <w:rPr>
          <w:rFonts w:ascii="Times New Roman" w:eastAsiaTheme="minorHAnsi" w:hAnsi="Times New Roman"/>
          <w:color w:val="000000"/>
          <w:szCs w:val="22"/>
          <w:lang w:val="sq-AL"/>
        </w:rPr>
        <w:t>rin</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e sh</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rbimeve hekurudhore.</w:t>
      </w:r>
    </w:p>
    <w:p w14:paraId="7D1DC5CB" w14:textId="5012FDA9" w:rsidR="003718AB" w:rsidRPr="003718AB" w:rsidRDefault="00C24035" w:rsidP="003718AB">
      <w:pPr>
        <w:pStyle w:val="ListParagraph"/>
        <w:numPr>
          <w:ilvl w:val="0"/>
          <w:numId w:val="45"/>
        </w:numPr>
        <w:autoSpaceDE w:val="0"/>
        <w:autoSpaceDN w:val="0"/>
        <w:adjustRightInd w:val="0"/>
        <w:spacing w:after="38" w:line="276" w:lineRule="auto"/>
        <w:ind w:left="0" w:firstLine="360"/>
        <w:jc w:val="both"/>
        <w:rPr>
          <w:rFonts w:ascii="Times New Roman" w:eastAsiaTheme="minorHAnsi" w:hAnsi="Times New Roman"/>
          <w:color w:val="000000"/>
          <w:szCs w:val="22"/>
          <w:lang w:val="sq-AL"/>
        </w:rPr>
      </w:pPr>
      <w:r w:rsidRPr="003D31C7">
        <w:rPr>
          <w:rFonts w:ascii="Times New Roman" w:eastAsiaTheme="minorHAnsi" w:hAnsi="Times New Roman"/>
          <w:color w:val="000000"/>
          <w:szCs w:val="22"/>
          <w:lang w:val="sq-AL"/>
        </w:rPr>
        <w:t>numri i ankesave t</w:t>
      </w:r>
      <w:r w:rsidR="00FA44E7" w:rsidRPr="003D31C7">
        <w:rPr>
          <w:rFonts w:ascii="Times New Roman" w:eastAsiaTheme="minorHAnsi" w:hAnsi="Times New Roman"/>
          <w:color w:val="000000"/>
          <w:szCs w:val="22"/>
          <w:lang w:val="sq-AL"/>
        </w:rPr>
        <w:t>ë</w:t>
      </w:r>
      <w:r w:rsidRPr="003D31C7">
        <w:rPr>
          <w:rFonts w:ascii="Times New Roman" w:eastAsiaTheme="minorHAnsi" w:hAnsi="Times New Roman"/>
          <w:color w:val="000000"/>
          <w:szCs w:val="22"/>
          <w:lang w:val="sq-AL"/>
        </w:rPr>
        <w:t xml:space="preserve"> shqyrtuara</w:t>
      </w:r>
      <w:r w:rsidR="003718AB" w:rsidRPr="003D31C7">
        <w:rPr>
          <w:rFonts w:ascii="Times New Roman" w:eastAsiaTheme="minorHAnsi" w:hAnsi="Times New Roman"/>
          <w:color w:val="000000"/>
          <w:szCs w:val="22"/>
          <w:lang w:val="sq-AL"/>
        </w:rPr>
        <w:t xml:space="preserve"> dhe koha p</w:t>
      </w:r>
      <w:r w:rsidR="00FA44E7" w:rsidRPr="003D31C7">
        <w:rPr>
          <w:rFonts w:ascii="Times New Roman" w:eastAsiaTheme="minorHAnsi" w:hAnsi="Times New Roman"/>
          <w:color w:val="000000"/>
          <w:szCs w:val="22"/>
          <w:lang w:val="sq-AL"/>
        </w:rPr>
        <w:t>ë</w:t>
      </w:r>
      <w:r w:rsidR="003718AB" w:rsidRPr="003D31C7">
        <w:rPr>
          <w:rFonts w:ascii="Times New Roman" w:eastAsiaTheme="minorHAnsi" w:hAnsi="Times New Roman"/>
          <w:color w:val="000000"/>
          <w:szCs w:val="22"/>
          <w:lang w:val="sq-AL"/>
        </w:rPr>
        <w:t>r realizim.</w:t>
      </w:r>
    </w:p>
    <w:p w14:paraId="2DF00D41" w14:textId="77777777" w:rsidR="00C24035" w:rsidRDefault="00C24035" w:rsidP="00864E90">
      <w:pPr>
        <w:jc w:val="both"/>
        <w:rPr>
          <w:rFonts w:ascii="Times New Roman" w:hAnsi="Times New Roman"/>
          <w:b/>
          <w:szCs w:val="22"/>
          <w:lang w:val="sq-AL"/>
        </w:rPr>
      </w:pPr>
    </w:p>
    <w:p w14:paraId="12FF1074" w14:textId="77777777" w:rsidR="002C7EE3" w:rsidRPr="00864E90" w:rsidRDefault="00D55BD1" w:rsidP="00864E90">
      <w:pPr>
        <w:jc w:val="both"/>
        <w:rPr>
          <w:rFonts w:ascii="Times New Roman" w:hAnsi="Times New Roman"/>
          <w:lang w:val="sq-AL"/>
        </w:rPr>
      </w:pPr>
      <w:r>
        <w:rPr>
          <w:rFonts w:ascii="Times New Roman" w:hAnsi="Times New Roman"/>
          <w:b/>
          <w:szCs w:val="22"/>
          <w:lang w:val="sq-AL"/>
        </w:rPr>
        <w:t>Raporti i v</w:t>
      </w:r>
      <w:r w:rsidR="00CB0311" w:rsidRPr="009C75E3">
        <w:rPr>
          <w:rFonts w:ascii="Times New Roman" w:hAnsi="Times New Roman"/>
          <w:b/>
          <w:szCs w:val="22"/>
          <w:lang w:val="sq-AL"/>
        </w:rPr>
        <w:t xml:space="preserve">lerësimit </w:t>
      </w:r>
      <w:r w:rsidR="00EE6AAB">
        <w:rPr>
          <w:rFonts w:ascii="Times New Roman" w:hAnsi="Times New Roman"/>
          <w:b/>
          <w:szCs w:val="22"/>
          <w:lang w:val="sq-AL"/>
        </w:rPr>
        <w:t xml:space="preserve">të ndikimit </w:t>
      </w:r>
      <w:r w:rsidR="00DE170E" w:rsidRPr="009C75E3">
        <w:rPr>
          <w:rFonts w:ascii="Times New Roman" w:hAnsi="Times New Roman"/>
          <w:b/>
          <w:szCs w:val="22"/>
          <w:lang w:val="sq-AL"/>
        </w:rPr>
        <w:t xml:space="preserve">- </w:t>
      </w:r>
      <w:r w:rsidR="002A211E">
        <w:rPr>
          <w:rFonts w:ascii="Times New Roman" w:hAnsi="Times New Roman"/>
          <w:b/>
          <w:szCs w:val="22"/>
          <w:lang w:val="sq-AL"/>
        </w:rPr>
        <w:t>Shtojca</w:t>
      </w:r>
      <w:r w:rsidR="002C7EE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/a</w:t>
      </w:r>
    </w:p>
    <w:p w14:paraId="5E26F43A" w14:textId="77777777" w:rsidR="009C75E3" w:rsidRDefault="009C75E3" w:rsidP="00A864C7">
      <w:pPr>
        <w:rPr>
          <w:rStyle w:val="Strong"/>
          <w:rFonts w:ascii="Times New Roman" w:hAnsi="Times New Roman"/>
          <w:b w:val="0"/>
          <w:szCs w:val="22"/>
          <w:lang w:val="sq-AL"/>
        </w:rPr>
      </w:pPr>
    </w:p>
    <w:p w14:paraId="177436DB" w14:textId="77777777" w:rsidR="002C7EE3" w:rsidRPr="009C75E3" w:rsidRDefault="00CB0311" w:rsidP="00A864C7">
      <w:pPr>
        <w:rPr>
          <w:rStyle w:val="Strong"/>
          <w:rFonts w:ascii="Times New Roman" w:hAnsi="Times New Roman"/>
          <w:b w:val="0"/>
          <w:szCs w:val="22"/>
          <w:lang w:val="sq-AL"/>
        </w:rPr>
      </w:pPr>
      <w:r w:rsidRPr="009C75E3">
        <w:rPr>
          <w:rStyle w:val="Strong"/>
          <w:rFonts w:ascii="Times New Roman" w:hAnsi="Times New Roman"/>
          <w:b w:val="0"/>
          <w:i/>
          <w:szCs w:val="22"/>
          <w:lang w:val="sq-AL"/>
        </w:rPr>
        <w:t xml:space="preserve">Tabela: Vlera </w:t>
      </w:r>
      <w:r w:rsidR="00E743ED" w:rsidRPr="009C75E3">
        <w:rPr>
          <w:rStyle w:val="Strong"/>
          <w:rFonts w:ascii="Times New Roman" w:hAnsi="Times New Roman"/>
          <w:b w:val="0"/>
          <w:i/>
          <w:szCs w:val="22"/>
          <w:lang w:val="sq-AL"/>
        </w:rPr>
        <w:t xml:space="preserve">aktuale </w:t>
      </w:r>
      <w:r w:rsidR="00B55FAC" w:rsidRPr="009C75E3">
        <w:rPr>
          <w:rStyle w:val="Strong"/>
          <w:rFonts w:ascii="Times New Roman" w:hAnsi="Times New Roman"/>
          <w:b w:val="0"/>
          <w:i/>
          <w:szCs w:val="22"/>
          <w:lang w:val="sq-AL"/>
        </w:rPr>
        <w:t xml:space="preserve">neto në total </w:t>
      </w:r>
      <w:r w:rsidRPr="009C75E3">
        <w:rPr>
          <w:rStyle w:val="Strong"/>
          <w:rFonts w:ascii="Times New Roman" w:hAnsi="Times New Roman"/>
          <w:b w:val="0"/>
          <w:i/>
          <w:szCs w:val="22"/>
          <w:lang w:val="sq-AL"/>
        </w:rPr>
        <w:t>(</w:t>
      </w:r>
      <w:r w:rsidR="00E743ED">
        <w:rPr>
          <w:rStyle w:val="Strong"/>
          <w:rFonts w:ascii="Times New Roman" w:hAnsi="Times New Roman"/>
          <w:b w:val="0"/>
          <w:i/>
          <w:szCs w:val="22"/>
          <w:lang w:val="sq-AL"/>
        </w:rPr>
        <w:t>VAN</w:t>
      </w:r>
      <w:r w:rsidRPr="009C75E3">
        <w:rPr>
          <w:rStyle w:val="Strong"/>
          <w:rFonts w:ascii="Times New Roman" w:hAnsi="Times New Roman"/>
          <w:b w:val="0"/>
          <w:i/>
          <w:szCs w:val="22"/>
          <w:lang w:val="sq-AL"/>
        </w:rPr>
        <w:t>) - kostot dhe përfitimet me vlerë monetare të përcaktuar në milionë lekë e zbritur për 10 vjet (</w:t>
      </w:r>
      <w:r w:rsidR="004A6325" w:rsidRPr="009C75E3">
        <w:rPr>
          <w:rStyle w:val="Strong"/>
          <w:rFonts w:ascii="Times New Roman" w:hAnsi="Times New Roman"/>
          <w:b w:val="0"/>
          <w:i/>
          <w:szCs w:val="22"/>
          <w:lang w:val="sq-AL"/>
        </w:rPr>
        <w:t>Vlera aktuale e k</w:t>
      </w:r>
      <w:r w:rsidRPr="009C75E3">
        <w:rPr>
          <w:rStyle w:val="Strong"/>
          <w:rFonts w:ascii="Times New Roman" w:hAnsi="Times New Roman"/>
          <w:b w:val="0"/>
          <w:i/>
          <w:szCs w:val="22"/>
          <w:lang w:val="sq-AL"/>
        </w:rPr>
        <w:t>osto</w:t>
      </w:r>
      <w:r w:rsidR="004A6325" w:rsidRPr="009C75E3">
        <w:rPr>
          <w:rStyle w:val="Strong"/>
          <w:rFonts w:ascii="Times New Roman" w:hAnsi="Times New Roman"/>
          <w:b w:val="0"/>
          <w:i/>
          <w:szCs w:val="22"/>
          <w:lang w:val="sq-AL"/>
        </w:rPr>
        <w:t xml:space="preserve">s </w:t>
      </w:r>
      <w:r w:rsidRPr="009C75E3">
        <w:rPr>
          <w:rStyle w:val="Strong"/>
          <w:rFonts w:ascii="Times New Roman" w:hAnsi="Times New Roman"/>
          <w:b w:val="0"/>
          <w:i/>
          <w:szCs w:val="22"/>
          <w:lang w:val="sq-AL"/>
        </w:rPr>
        <w:t xml:space="preserve">dhe </w:t>
      </w:r>
      <w:r w:rsidR="00D55BD1">
        <w:rPr>
          <w:rStyle w:val="Strong"/>
          <w:rFonts w:ascii="Times New Roman" w:hAnsi="Times New Roman"/>
          <w:b w:val="0"/>
          <w:i/>
          <w:szCs w:val="22"/>
          <w:lang w:val="sq-AL"/>
        </w:rPr>
        <w:t>v</w:t>
      </w:r>
      <w:r w:rsidR="004A6325" w:rsidRPr="009C75E3">
        <w:rPr>
          <w:rStyle w:val="Strong"/>
          <w:rFonts w:ascii="Times New Roman" w:hAnsi="Times New Roman"/>
          <w:b w:val="0"/>
          <w:i/>
          <w:szCs w:val="22"/>
          <w:lang w:val="sq-AL"/>
        </w:rPr>
        <w:t>lera</w:t>
      </w:r>
      <w:r w:rsidRPr="009C75E3">
        <w:rPr>
          <w:rStyle w:val="Strong"/>
          <w:rFonts w:ascii="Times New Roman" w:hAnsi="Times New Roman"/>
          <w:b w:val="0"/>
          <w:i/>
          <w:szCs w:val="22"/>
          <w:lang w:val="sq-AL"/>
        </w:rPr>
        <w:t xml:space="preserve"> aktuale </w:t>
      </w:r>
      <w:r w:rsidR="004A6325" w:rsidRPr="009C75E3">
        <w:rPr>
          <w:rStyle w:val="Strong"/>
          <w:rFonts w:ascii="Times New Roman" w:hAnsi="Times New Roman"/>
          <w:b w:val="0"/>
          <w:i/>
          <w:szCs w:val="22"/>
          <w:lang w:val="sq-AL"/>
        </w:rPr>
        <w:t>e përfitimit</w:t>
      </w:r>
      <w:r w:rsidRPr="009C75E3">
        <w:rPr>
          <w:rStyle w:val="Strong"/>
          <w:rFonts w:ascii="Times New Roman" w:hAnsi="Times New Roman"/>
          <w:b w:val="0"/>
          <w:i/>
          <w:szCs w:val="22"/>
          <w:lang w:val="sq-AL"/>
        </w:rPr>
        <w:t xml:space="preserve">); krahasuar me </w:t>
      </w:r>
      <w:r w:rsidR="00475898" w:rsidRPr="009C75E3">
        <w:rPr>
          <w:rStyle w:val="Strong"/>
          <w:rFonts w:ascii="Times New Roman" w:hAnsi="Times New Roman"/>
          <w:b w:val="0"/>
          <w:i/>
          <w:szCs w:val="22"/>
          <w:lang w:val="sq-AL"/>
        </w:rPr>
        <w:t>status quo-në</w:t>
      </w:r>
      <w:r w:rsidR="009C75E3">
        <w:rPr>
          <w:rStyle w:val="Strong"/>
          <w:rFonts w:ascii="Times New Roman" w:hAnsi="Times New Roman"/>
          <w:b w:val="0"/>
          <w:szCs w:val="22"/>
          <w:lang w:val="sq-AL"/>
        </w:rPr>
        <w:t>.</w:t>
      </w:r>
      <w:r w:rsidR="004A6325" w:rsidRPr="009C75E3">
        <w:rPr>
          <w:rStyle w:val="Strong"/>
          <w:rFonts w:ascii="Times New Roman" w:hAnsi="Times New Roman"/>
          <w:b w:val="0"/>
          <w:szCs w:val="22"/>
          <w:lang w:val="sq-AL"/>
        </w:rPr>
        <w:t xml:space="preserve"> </w:t>
      </w:r>
      <w:r w:rsidR="002C7EE3" w:rsidRPr="009C75E3">
        <w:rPr>
          <w:rStyle w:val="Strong"/>
          <w:rFonts w:ascii="Times New Roman" w:hAnsi="Times New Roman"/>
          <w:b w:val="0"/>
          <w:szCs w:val="22"/>
          <w:lang w:val="sq-AL"/>
        </w:rPr>
        <w:t xml:space="preserve">  </w:t>
      </w:r>
      <w:r w:rsidR="00B55FAC" w:rsidRPr="009C75E3">
        <w:rPr>
          <w:rStyle w:val="Strong"/>
          <w:rFonts w:ascii="Times New Roman" w:hAnsi="Times New Roman"/>
          <w:b w:val="0"/>
          <w:szCs w:val="22"/>
          <w:lang w:val="sq-AL"/>
        </w:rPr>
        <w:t xml:space="preserve"> </w:t>
      </w:r>
    </w:p>
    <w:p w14:paraId="6069249B" w14:textId="77777777" w:rsidR="002C7EE3" w:rsidRPr="009C75E3" w:rsidRDefault="002C7EE3" w:rsidP="00A864C7">
      <w:pPr>
        <w:rPr>
          <w:rFonts w:ascii="Times New Roman" w:hAnsi="Times New Roman"/>
          <w:szCs w:val="22"/>
          <w:lang w:val="sq-AL"/>
        </w:rPr>
      </w:pPr>
    </w:p>
    <w:tbl>
      <w:tblPr>
        <w:tblStyle w:val="TableGrid"/>
        <w:tblW w:w="9810" w:type="dxa"/>
        <w:tblInd w:w="-275" w:type="dxa"/>
        <w:tblLayout w:type="fixed"/>
        <w:tblLook w:val="04A0" w:firstRow="1" w:lastRow="0" w:firstColumn="1" w:lastColumn="0" w:noHBand="0" w:noVBand="1"/>
      </w:tblPr>
      <w:tblGrid>
        <w:gridCol w:w="2610"/>
        <w:gridCol w:w="720"/>
        <w:gridCol w:w="720"/>
        <w:gridCol w:w="720"/>
        <w:gridCol w:w="639"/>
        <w:gridCol w:w="711"/>
        <w:gridCol w:w="720"/>
        <w:gridCol w:w="720"/>
        <w:gridCol w:w="720"/>
        <w:gridCol w:w="720"/>
        <w:gridCol w:w="810"/>
      </w:tblGrid>
      <w:tr w:rsidR="008C5BA8" w:rsidRPr="009C75E3" w14:paraId="7D040B1A" w14:textId="77777777" w:rsidTr="008C5BA8">
        <w:tc>
          <w:tcPr>
            <w:tcW w:w="2610" w:type="dxa"/>
          </w:tcPr>
          <w:p w14:paraId="3CAE3F3A" w14:textId="77777777" w:rsidR="00E743ED" w:rsidRPr="009C75E3" w:rsidRDefault="00E743ED" w:rsidP="00E85428">
            <w:pPr>
              <w:rPr>
                <w:rFonts w:ascii="Times New Roman" w:hAnsi="Times New Roman"/>
                <w:sz w:val="18"/>
                <w:szCs w:val="18"/>
              </w:rPr>
            </w:pPr>
          </w:p>
        </w:tc>
        <w:tc>
          <w:tcPr>
            <w:tcW w:w="720" w:type="dxa"/>
          </w:tcPr>
          <w:p w14:paraId="03BC63A6" w14:textId="77777777" w:rsidR="00E743ED" w:rsidRPr="009C75E3" w:rsidRDefault="00E743ED" w:rsidP="008C5BA8">
            <w:pPr>
              <w:rPr>
                <w:rFonts w:ascii="Times New Roman" w:hAnsi="Times New Roman"/>
                <w:sz w:val="18"/>
                <w:szCs w:val="18"/>
              </w:rPr>
            </w:pPr>
            <w:r w:rsidRPr="009C75E3">
              <w:rPr>
                <w:rFonts w:ascii="Times New Roman" w:hAnsi="Times New Roman"/>
                <w:sz w:val="18"/>
                <w:szCs w:val="18"/>
              </w:rPr>
              <w:t>Viti</w:t>
            </w:r>
            <w:r w:rsidR="008C5BA8">
              <w:rPr>
                <w:rFonts w:ascii="Times New Roman" w:hAnsi="Times New Roman"/>
                <w:sz w:val="18"/>
                <w:szCs w:val="18"/>
              </w:rPr>
              <w:t xml:space="preserve"> </w:t>
            </w:r>
            <w:r w:rsidRPr="009C75E3">
              <w:rPr>
                <w:rFonts w:ascii="Times New Roman" w:hAnsi="Times New Roman"/>
                <w:sz w:val="18"/>
                <w:szCs w:val="18"/>
              </w:rPr>
              <w:t xml:space="preserve"> 1</w:t>
            </w:r>
          </w:p>
        </w:tc>
        <w:tc>
          <w:tcPr>
            <w:tcW w:w="720" w:type="dxa"/>
          </w:tcPr>
          <w:p w14:paraId="6D478708"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2</w:t>
            </w:r>
          </w:p>
        </w:tc>
        <w:tc>
          <w:tcPr>
            <w:tcW w:w="720" w:type="dxa"/>
          </w:tcPr>
          <w:p w14:paraId="6C1432CB"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3</w:t>
            </w:r>
          </w:p>
        </w:tc>
        <w:tc>
          <w:tcPr>
            <w:tcW w:w="639" w:type="dxa"/>
          </w:tcPr>
          <w:p w14:paraId="5DED7D5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4</w:t>
            </w:r>
          </w:p>
        </w:tc>
        <w:tc>
          <w:tcPr>
            <w:tcW w:w="711" w:type="dxa"/>
          </w:tcPr>
          <w:p w14:paraId="7AEF8771"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5</w:t>
            </w:r>
          </w:p>
        </w:tc>
        <w:tc>
          <w:tcPr>
            <w:tcW w:w="720" w:type="dxa"/>
          </w:tcPr>
          <w:p w14:paraId="522BE36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6</w:t>
            </w:r>
          </w:p>
        </w:tc>
        <w:tc>
          <w:tcPr>
            <w:tcW w:w="720" w:type="dxa"/>
          </w:tcPr>
          <w:p w14:paraId="78BFA8E0"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7</w:t>
            </w:r>
          </w:p>
        </w:tc>
        <w:tc>
          <w:tcPr>
            <w:tcW w:w="720" w:type="dxa"/>
          </w:tcPr>
          <w:p w14:paraId="6BBE9DFF"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8</w:t>
            </w:r>
          </w:p>
        </w:tc>
        <w:tc>
          <w:tcPr>
            <w:tcW w:w="720" w:type="dxa"/>
          </w:tcPr>
          <w:p w14:paraId="0AC02CF6"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9</w:t>
            </w:r>
          </w:p>
        </w:tc>
        <w:tc>
          <w:tcPr>
            <w:tcW w:w="810" w:type="dxa"/>
          </w:tcPr>
          <w:p w14:paraId="09898D72" w14:textId="77777777" w:rsidR="00E743ED" w:rsidRPr="009C75E3" w:rsidRDefault="00E743ED" w:rsidP="00E85428">
            <w:pPr>
              <w:jc w:val="center"/>
              <w:rPr>
                <w:rFonts w:ascii="Times New Roman" w:hAnsi="Times New Roman"/>
                <w:sz w:val="18"/>
                <w:szCs w:val="18"/>
              </w:rPr>
            </w:pPr>
            <w:r w:rsidRPr="009C75E3">
              <w:rPr>
                <w:rFonts w:ascii="Times New Roman" w:hAnsi="Times New Roman"/>
                <w:sz w:val="18"/>
                <w:szCs w:val="18"/>
              </w:rPr>
              <w:t>Viti 10</w:t>
            </w:r>
          </w:p>
        </w:tc>
      </w:tr>
      <w:tr w:rsidR="008C5BA8" w:rsidRPr="009C75E3" w14:paraId="3C85D056" w14:textId="77777777" w:rsidTr="008C5BA8">
        <w:tc>
          <w:tcPr>
            <w:tcW w:w="2610" w:type="dxa"/>
          </w:tcPr>
          <w:p w14:paraId="1F2AE998" w14:textId="77777777" w:rsidR="00E743ED" w:rsidRPr="009C75E3" w:rsidRDefault="00E743ED" w:rsidP="00E85428">
            <w:pPr>
              <w:rPr>
                <w:rFonts w:ascii="Times New Roman" w:hAnsi="Times New Roman"/>
                <w:b/>
                <w:sz w:val="18"/>
                <w:szCs w:val="18"/>
              </w:rPr>
            </w:pPr>
            <w:r w:rsidRPr="009C75E3">
              <w:rPr>
                <w:rFonts w:ascii="Times New Roman" w:hAnsi="Times New Roman"/>
                <w:b/>
                <w:sz w:val="18"/>
                <w:szCs w:val="18"/>
              </w:rPr>
              <w:t xml:space="preserve">Faktori zbritës </w:t>
            </w:r>
          </w:p>
        </w:tc>
        <w:tc>
          <w:tcPr>
            <w:tcW w:w="720" w:type="dxa"/>
          </w:tcPr>
          <w:p w14:paraId="4C503D84" w14:textId="77777777" w:rsidR="00E743ED" w:rsidRPr="009C75E3" w:rsidRDefault="00E743ED" w:rsidP="00E85428">
            <w:pPr>
              <w:jc w:val="center"/>
              <w:rPr>
                <w:rFonts w:ascii="Times New Roman" w:hAnsi="Times New Roman"/>
                <w:sz w:val="18"/>
                <w:szCs w:val="18"/>
              </w:rPr>
            </w:pPr>
          </w:p>
        </w:tc>
        <w:tc>
          <w:tcPr>
            <w:tcW w:w="720" w:type="dxa"/>
          </w:tcPr>
          <w:p w14:paraId="3D54CDDD" w14:textId="77777777" w:rsidR="00E743ED" w:rsidRPr="009C75E3" w:rsidRDefault="00E743ED" w:rsidP="00E85428">
            <w:pPr>
              <w:jc w:val="center"/>
              <w:rPr>
                <w:rFonts w:ascii="Times New Roman" w:hAnsi="Times New Roman"/>
                <w:sz w:val="18"/>
                <w:szCs w:val="18"/>
              </w:rPr>
            </w:pPr>
          </w:p>
        </w:tc>
        <w:tc>
          <w:tcPr>
            <w:tcW w:w="720" w:type="dxa"/>
          </w:tcPr>
          <w:p w14:paraId="796A7A1D" w14:textId="77777777" w:rsidR="00E743ED" w:rsidRPr="009C75E3" w:rsidRDefault="00E743ED" w:rsidP="00E85428">
            <w:pPr>
              <w:jc w:val="center"/>
              <w:rPr>
                <w:rFonts w:ascii="Times New Roman" w:hAnsi="Times New Roman"/>
                <w:sz w:val="18"/>
                <w:szCs w:val="18"/>
              </w:rPr>
            </w:pPr>
          </w:p>
        </w:tc>
        <w:tc>
          <w:tcPr>
            <w:tcW w:w="639" w:type="dxa"/>
          </w:tcPr>
          <w:p w14:paraId="04DB9AC8" w14:textId="77777777" w:rsidR="00E743ED" w:rsidRPr="009C75E3" w:rsidRDefault="00E743ED" w:rsidP="00E85428">
            <w:pPr>
              <w:jc w:val="center"/>
              <w:rPr>
                <w:rFonts w:ascii="Times New Roman" w:hAnsi="Times New Roman"/>
                <w:sz w:val="18"/>
                <w:szCs w:val="18"/>
              </w:rPr>
            </w:pPr>
          </w:p>
        </w:tc>
        <w:tc>
          <w:tcPr>
            <w:tcW w:w="711" w:type="dxa"/>
          </w:tcPr>
          <w:p w14:paraId="77CDA206" w14:textId="77777777" w:rsidR="00E743ED" w:rsidRPr="009C75E3" w:rsidRDefault="00E743ED" w:rsidP="00E85428">
            <w:pPr>
              <w:jc w:val="center"/>
              <w:rPr>
                <w:rFonts w:ascii="Times New Roman" w:hAnsi="Times New Roman"/>
                <w:sz w:val="18"/>
                <w:szCs w:val="18"/>
              </w:rPr>
            </w:pPr>
          </w:p>
        </w:tc>
        <w:tc>
          <w:tcPr>
            <w:tcW w:w="720" w:type="dxa"/>
          </w:tcPr>
          <w:p w14:paraId="26CDC94D" w14:textId="77777777" w:rsidR="00E743ED" w:rsidRPr="009C75E3" w:rsidRDefault="00E743ED" w:rsidP="00E85428">
            <w:pPr>
              <w:jc w:val="center"/>
              <w:rPr>
                <w:rFonts w:ascii="Times New Roman" w:hAnsi="Times New Roman"/>
                <w:sz w:val="18"/>
                <w:szCs w:val="18"/>
              </w:rPr>
            </w:pPr>
          </w:p>
        </w:tc>
        <w:tc>
          <w:tcPr>
            <w:tcW w:w="720" w:type="dxa"/>
          </w:tcPr>
          <w:p w14:paraId="3FB05209" w14:textId="77777777" w:rsidR="00E743ED" w:rsidRPr="009C75E3" w:rsidRDefault="00E743ED" w:rsidP="00E85428">
            <w:pPr>
              <w:jc w:val="center"/>
              <w:rPr>
                <w:rFonts w:ascii="Times New Roman" w:hAnsi="Times New Roman"/>
                <w:sz w:val="18"/>
                <w:szCs w:val="18"/>
              </w:rPr>
            </w:pPr>
          </w:p>
        </w:tc>
        <w:tc>
          <w:tcPr>
            <w:tcW w:w="720" w:type="dxa"/>
          </w:tcPr>
          <w:p w14:paraId="6A47EC8C" w14:textId="77777777" w:rsidR="00E743ED" w:rsidRPr="009C75E3" w:rsidRDefault="00E743ED" w:rsidP="00E85428">
            <w:pPr>
              <w:jc w:val="center"/>
              <w:rPr>
                <w:rFonts w:ascii="Times New Roman" w:hAnsi="Times New Roman"/>
                <w:sz w:val="18"/>
                <w:szCs w:val="18"/>
              </w:rPr>
            </w:pPr>
          </w:p>
        </w:tc>
        <w:tc>
          <w:tcPr>
            <w:tcW w:w="720" w:type="dxa"/>
          </w:tcPr>
          <w:p w14:paraId="644AA96C" w14:textId="77777777" w:rsidR="00E743ED" w:rsidRPr="009C75E3" w:rsidRDefault="00E743ED" w:rsidP="00E85428">
            <w:pPr>
              <w:jc w:val="center"/>
              <w:rPr>
                <w:rFonts w:ascii="Times New Roman" w:hAnsi="Times New Roman"/>
                <w:sz w:val="18"/>
                <w:szCs w:val="18"/>
              </w:rPr>
            </w:pPr>
          </w:p>
        </w:tc>
        <w:tc>
          <w:tcPr>
            <w:tcW w:w="810" w:type="dxa"/>
          </w:tcPr>
          <w:p w14:paraId="1F528A06" w14:textId="77777777" w:rsidR="00E743ED" w:rsidRPr="009C75E3" w:rsidRDefault="00E743ED" w:rsidP="00E85428">
            <w:pPr>
              <w:jc w:val="center"/>
              <w:rPr>
                <w:rFonts w:ascii="Times New Roman" w:hAnsi="Times New Roman"/>
                <w:sz w:val="18"/>
                <w:szCs w:val="18"/>
              </w:rPr>
            </w:pPr>
          </w:p>
        </w:tc>
      </w:tr>
      <w:tr w:rsidR="008C5BA8" w:rsidRPr="009C75E3" w14:paraId="455E069D" w14:textId="77777777" w:rsidTr="008C5BA8">
        <w:tc>
          <w:tcPr>
            <w:tcW w:w="2610" w:type="dxa"/>
          </w:tcPr>
          <w:p w14:paraId="74964A02"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t>Kosto për buxhetin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44A2159A" w14:textId="77777777" w:rsidR="00E743ED" w:rsidRPr="009C75E3" w:rsidRDefault="00E743ED" w:rsidP="00E85428">
            <w:pPr>
              <w:rPr>
                <w:rFonts w:ascii="Times New Roman" w:hAnsi="Times New Roman"/>
                <w:sz w:val="18"/>
                <w:szCs w:val="18"/>
              </w:rPr>
            </w:pPr>
          </w:p>
        </w:tc>
        <w:tc>
          <w:tcPr>
            <w:tcW w:w="720" w:type="dxa"/>
          </w:tcPr>
          <w:p w14:paraId="19239DEC" w14:textId="77777777" w:rsidR="00E743ED" w:rsidRPr="009C75E3" w:rsidRDefault="00E743ED" w:rsidP="00E85428">
            <w:pPr>
              <w:rPr>
                <w:rFonts w:ascii="Times New Roman" w:hAnsi="Times New Roman"/>
                <w:sz w:val="18"/>
                <w:szCs w:val="18"/>
              </w:rPr>
            </w:pPr>
          </w:p>
        </w:tc>
        <w:tc>
          <w:tcPr>
            <w:tcW w:w="720" w:type="dxa"/>
          </w:tcPr>
          <w:p w14:paraId="066E2C92" w14:textId="77777777" w:rsidR="00E743ED" w:rsidRPr="009C75E3" w:rsidRDefault="00E743ED" w:rsidP="00E85428">
            <w:pPr>
              <w:rPr>
                <w:rFonts w:ascii="Times New Roman" w:hAnsi="Times New Roman"/>
                <w:sz w:val="18"/>
                <w:szCs w:val="18"/>
              </w:rPr>
            </w:pPr>
          </w:p>
        </w:tc>
        <w:tc>
          <w:tcPr>
            <w:tcW w:w="639" w:type="dxa"/>
          </w:tcPr>
          <w:p w14:paraId="4BB09B9B" w14:textId="77777777" w:rsidR="00E743ED" w:rsidRPr="009C75E3" w:rsidRDefault="00E743ED" w:rsidP="00E85428">
            <w:pPr>
              <w:rPr>
                <w:rFonts w:ascii="Times New Roman" w:hAnsi="Times New Roman"/>
                <w:sz w:val="18"/>
                <w:szCs w:val="18"/>
              </w:rPr>
            </w:pPr>
          </w:p>
        </w:tc>
        <w:tc>
          <w:tcPr>
            <w:tcW w:w="711" w:type="dxa"/>
          </w:tcPr>
          <w:p w14:paraId="514E567C" w14:textId="77777777" w:rsidR="00E743ED" w:rsidRPr="009C75E3" w:rsidRDefault="00E743ED" w:rsidP="00E85428">
            <w:pPr>
              <w:rPr>
                <w:rFonts w:ascii="Times New Roman" w:hAnsi="Times New Roman"/>
                <w:sz w:val="18"/>
                <w:szCs w:val="18"/>
              </w:rPr>
            </w:pPr>
          </w:p>
        </w:tc>
        <w:tc>
          <w:tcPr>
            <w:tcW w:w="720" w:type="dxa"/>
          </w:tcPr>
          <w:p w14:paraId="4558B055" w14:textId="77777777" w:rsidR="00E743ED" w:rsidRPr="009C75E3" w:rsidRDefault="00E743ED" w:rsidP="00E85428">
            <w:pPr>
              <w:rPr>
                <w:rFonts w:ascii="Times New Roman" w:hAnsi="Times New Roman"/>
                <w:sz w:val="18"/>
                <w:szCs w:val="18"/>
              </w:rPr>
            </w:pPr>
          </w:p>
        </w:tc>
        <w:tc>
          <w:tcPr>
            <w:tcW w:w="720" w:type="dxa"/>
          </w:tcPr>
          <w:p w14:paraId="76718C2F" w14:textId="77777777" w:rsidR="00E743ED" w:rsidRPr="009C75E3" w:rsidRDefault="00E743ED" w:rsidP="00E85428">
            <w:pPr>
              <w:rPr>
                <w:rFonts w:ascii="Times New Roman" w:hAnsi="Times New Roman"/>
                <w:sz w:val="18"/>
                <w:szCs w:val="18"/>
              </w:rPr>
            </w:pPr>
          </w:p>
        </w:tc>
        <w:tc>
          <w:tcPr>
            <w:tcW w:w="720" w:type="dxa"/>
          </w:tcPr>
          <w:p w14:paraId="7D1BE912" w14:textId="77777777" w:rsidR="00E743ED" w:rsidRPr="009C75E3" w:rsidRDefault="00E743ED" w:rsidP="00E85428">
            <w:pPr>
              <w:rPr>
                <w:rFonts w:ascii="Times New Roman" w:hAnsi="Times New Roman"/>
                <w:sz w:val="18"/>
                <w:szCs w:val="18"/>
              </w:rPr>
            </w:pPr>
          </w:p>
        </w:tc>
        <w:tc>
          <w:tcPr>
            <w:tcW w:w="720" w:type="dxa"/>
          </w:tcPr>
          <w:p w14:paraId="32C95D70" w14:textId="77777777" w:rsidR="00E743ED" w:rsidRPr="009C75E3" w:rsidRDefault="00E743ED" w:rsidP="00E85428">
            <w:pPr>
              <w:rPr>
                <w:rFonts w:ascii="Times New Roman" w:hAnsi="Times New Roman"/>
                <w:sz w:val="18"/>
                <w:szCs w:val="18"/>
              </w:rPr>
            </w:pPr>
          </w:p>
        </w:tc>
        <w:tc>
          <w:tcPr>
            <w:tcW w:w="810" w:type="dxa"/>
          </w:tcPr>
          <w:p w14:paraId="72125BF0" w14:textId="77777777" w:rsidR="00E743ED" w:rsidRPr="009C75E3" w:rsidRDefault="00E743ED" w:rsidP="00E85428">
            <w:pPr>
              <w:rPr>
                <w:rFonts w:ascii="Times New Roman" w:hAnsi="Times New Roman"/>
                <w:sz w:val="18"/>
                <w:szCs w:val="18"/>
              </w:rPr>
            </w:pPr>
          </w:p>
        </w:tc>
      </w:tr>
      <w:tr w:rsidR="008C5BA8" w:rsidRPr="009C75E3" w14:paraId="6C87D28D" w14:textId="77777777" w:rsidTr="008C5BA8">
        <w:tc>
          <w:tcPr>
            <w:tcW w:w="2610" w:type="dxa"/>
          </w:tcPr>
          <w:p w14:paraId="43309BC3"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lastRenderedPageBreak/>
              <w:t>Kosto për buxhetin – në vazhdim</w:t>
            </w:r>
          </w:p>
        </w:tc>
        <w:tc>
          <w:tcPr>
            <w:tcW w:w="720" w:type="dxa"/>
          </w:tcPr>
          <w:p w14:paraId="3AD462CE" w14:textId="77777777" w:rsidR="00E743ED" w:rsidRPr="009C75E3" w:rsidRDefault="00E743ED" w:rsidP="00E85428">
            <w:pPr>
              <w:rPr>
                <w:rFonts w:ascii="Times New Roman" w:hAnsi="Times New Roman"/>
                <w:sz w:val="18"/>
                <w:szCs w:val="18"/>
              </w:rPr>
            </w:pPr>
          </w:p>
        </w:tc>
        <w:tc>
          <w:tcPr>
            <w:tcW w:w="720" w:type="dxa"/>
          </w:tcPr>
          <w:p w14:paraId="00DF3FF2" w14:textId="77777777" w:rsidR="00E743ED" w:rsidRPr="009C75E3" w:rsidRDefault="00E743ED" w:rsidP="00E85428">
            <w:pPr>
              <w:rPr>
                <w:rFonts w:ascii="Times New Roman" w:hAnsi="Times New Roman"/>
                <w:sz w:val="18"/>
                <w:szCs w:val="18"/>
              </w:rPr>
            </w:pPr>
          </w:p>
        </w:tc>
        <w:tc>
          <w:tcPr>
            <w:tcW w:w="720" w:type="dxa"/>
          </w:tcPr>
          <w:p w14:paraId="0FA4E8DB" w14:textId="77777777" w:rsidR="00E743ED" w:rsidRPr="009C75E3" w:rsidRDefault="00E743ED" w:rsidP="00E85428">
            <w:pPr>
              <w:rPr>
                <w:rFonts w:ascii="Times New Roman" w:hAnsi="Times New Roman"/>
                <w:sz w:val="18"/>
                <w:szCs w:val="18"/>
              </w:rPr>
            </w:pPr>
          </w:p>
        </w:tc>
        <w:tc>
          <w:tcPr>
            <w:tcW w:w="639" w:type="dxa"/>
          </w:tcPr>
          <w:p w14:paraId="4485C70B" w14:textId="77777777" w:rsidR="00E743ED" w:rsidRPr="009C75E3" w:rsidRDefault="00E743ED" w:rsidP="00E85428">
            <w:pPr>
              <w:rPr>
                <w:rFonts w:ascii="Times New Roman" w:hAnsi="Times New Roman"/>
                <w:sz w:val="18"/>
                <w:szCs w:val="18"/>
              </w:rPr>
            </w:pPr>
          </w:p>
        </w:tc>
        <w:tc>
          <w:tcPr>
            <w:tcW w:w="711" w:type="dxa"/>
          </w:tcPr>
          <w:p w14:paraId="5B31B9CA" w14:textId="77777777" w:rsidR="00E743ED" w:rsidRPr="009C75E3" w:rsidRDefault="00E743ED" w:rsidP="00E85428">
            <w:pPr>
              <w:rPr>
                <w:rFonts w:ascii="Times New Roman" w:hAnsi="Times New Roman"/>
                <w:sz w:val="18"/>
                <w:szCs w:val="18"/>
              </w:rPr>
            </w:pPr>
          </w:p>
        </w:tc>
        <w:tc>
          <w:tcPr>
            <w:tcW w:w="720" w:type="dxa"/>
          </w:tcPr>
          <w:p w14:paraId="1DB152CD" w14:textId="77777777" w:rsidR="00E743ED" w:rsidRPr="009C75E3" w:rsidRDefault="00E743ED" w:rsidP="00E85428">
            <w:pPr>
              <w:rPr>
                <w:rFonts w:ascii="Times New Roman" w:hAnsi="Times New Roman"/>
                <w:sz w:val="18"/>
                <w:szCs w:val="18"/>
              </w:rPr>
            </w:pPr>
          </w:p>
        </w:tc>
        <w:tc>
          <w:tcPr>
            <w:tcW w:w="720" w:type="dxa"/>
          </w:tcPr>
          <w:p w14:paraId="36C242D6" w14:textId="77777777" w:rsidR="00E743ED" w:rsidRPr="009C75E3" w:rsidRDefault="00E743ED" w:rsidP="00E85428">
            <w:pPr>
              <w:rPr>
                <w:rFonts w:ascii="Times New Roman" w:hAnsi="Times New Roman"/>
                <w:sz w:val="18"/>
                <w:szCs w:val="18"/>
              </w:rPr>
            </w:pPr>
          </w:p>
        </w:tc>
        <w:tc>
          <w:tcPr>
            <w:tcW w:w="720" w:type="dxa"/>
          </w:tcPr>
          <w:p w14:paraId="558AE6B4" w14:textId="77777777" w:rsidR="00E743ED" w:rsidRPr="009C75E3" w:rsidRDefault="00E743ED" w:rsidP="00E85428">
            <w:pPr>
              <w:rPr>
                <w:rFonts w:ascii="Times New Roman" w:hAnsi="Times New Roman"/>
                <w:sz w:val="18"/>
                <w:szCs w:val="18"/>
              </w:rPr>
            </w:pPr>
          </w:p>
        </w:tc>
        <w:tc>
          <w:tcPr>
            <w:tcW w:w="720" w:type="dxa"/>
          </w:tcPr>
          <w:p w14:paraId="4CC174DC" w14:textId="77777777" w:rsidR="00E743ED" w:rsidRPr="009C75E3" w:rsidRDefault="00E743ED" w:rsidP="00E85428">
            <w:pPr>
              <w:rPr>
                <w:rFonts w:ascii="Times New Roman" w:hAnsi="Times New Roman"/>
                <w:sz w:val="18"/>
                <w:szCs w:val="18"/>
              </w:rPr>
            </w:pPr>
          </w:p>
        </w:tc>
        <w:tc>
          <w:tcPr>
            <w:tcW w:w="810" w:type="dxa"/>
          </w:tcPr>
          <w:p w14:paraId="34AD0439" w14:textId="77777777" w:rsidR="00E743ED" w:rsidRPr="009C75E3" w:rsidRDefault="00E743ED" w:rsidP="00E85428">
            <w:pPr>
              <w:rPr>
                <w:rFonts w:ascii="Times New Roman" w:hAnsi="Times New Roman"/>
                <w:sz w:val="18"/>
                <w:szCs w:val="18"/>
              </w:rPr>
            </w:pPr>
          </w:p>
        </w:tc>
      </w:tr>
      <w:tr w:rsidR="008C5BA8" w:rsidRPr="009C75E3" w14:paraId="58615D70" w14:textId="77777777" w:rsidTr="008C5BA8">
        <w:tc>
          <w:tcPr>
            <w:tcW w:w="2610" w:type="dxa"/>
          </w:tcPr>
          <w:p w14:paraId="31A54EE1" w14:textId="77777777" w:rsidR="00E743ED" w:rsidRPr="009C75E3" w:rsidRDefault="00E743ED" w:rsidP="00E85428">
            <w:pPr>
              <w:rPr>
                <w:rFonts w:ascii="Times New Roman" w:hAnsi="Times New Roman"/>
                <w:b/>
                <w:sz w:val="18"/>
                <w:szCs w:val="18"/>
              </w:rPr>
            </w:pPr>
            <w:r w:rsidRPr="009C75E3">
              <w:rPr>
                <w:rFonts w:ascii="Times New Roman" w:hAnsi="Times New Roman"/>
                <w:sz w:val="18"/>
                <w:szCs w:val="18"/>
              </w:rPr>
              <w:t>Kosto për biznesin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2DCFD7B2" w14:textId="77777777" w:rsidR="00E743ED" w:rsidRPr="009C75E3" w:rsidRDefault="00E743ED" w:rsidP="00E85428">
            <w:pPr>
              <w:rPr>
                <w:rFonts w:ascii="Times New Roman" w:hAnsi="Times New Roman"/>
                <w:sz w:val="18"/>
                <w:szCs w:val="18"/>
              </w:rPr>
            </w:pPr>
          </w:p>
        </w:tc>
        <w:tc>
          <w:tcPr>
            <w:tcW w:w="720" w:type="dxa"/>
          </w:tcPr>
          <w:p w14:paraId="199285DB" w14:textId="77777777" w:rsidR="00E743ED" w:rsidRPr="009C75E3" w:rsidRDefault="00E743ED" w:rsidP="00E85428">
            <w:pPr>
              <w:rPr>
                <w:rFonts w:ascii="Times New Roman" w:hAnsi="Times New Roman"/>
                <w:sz w:val="18"/>
                <w:szCs w:val="18"/>
              </w:rPr>
            </w:pPr>
          </w:p>
        </w:tc>
        <w:tc>
          <w:tcPr>
            <w:tcW w:w="720" w:type="dxa"/>
          </w:tcPr>
          <w:p w14:paraId="2525F342" w14:textId="77777777" w:rsidR="00E743ED" w:rsidRPr="009C75E3" w:rsidRDefault="00E743ED" w:rsidP="00E85428">
            <w:pPr>
              <w:rPr>
                <w:rFonts w:ascii="Times New Roman" w:hAnsi="Times New Roman"/>
                <w:sz w:val="18"/>
                <w:szCs w:val="18"/>
              </w:rPr>
            </w:pPr>
          </w:p>
        </w:tc>
        <w:tc>
          <w:tcPr>
            <w:tcW w:w="639" w:type="dxa"/>
          </w:tcPr>
          <w:p w14:paraId="3BF1F681" w14:textId="77777777" w:rsidR="00E743ED" w:rsidRPr="009C75E3" w:rsidRDefault="00E743ED" w:rsidP="00E85428">
            <w:pPr>
              <w:rPr>
                <w:rFonts w:ascii="Times New Roman" w:hAnsi="Times New Roman"/>
                <w:sz w:val="18"/>
                <w:szCs w:val="18"/>
              </w:rPr>
            </w:pPr>
          </w:p>
        </w:tc>
        <w:tc>
          <w:tcPr>
            <w:tcW w:w="711" w:type="dxa"/>
          </w:tcPr>
          <w:p w14:paraId="4C8A904C" w14:textId="77777777" w:rsidR="00E743ED" w:rsidRPr="009C75E3" w:rsidRDefault="00E743ED" w:rsidP="00E85428">
            <w:pPr>
              <w:rPr>
                <w:rFonts w:ascii="Times New Roman" w:hAnsi="Times New Roman"/>
                <w:sz w:val="18"/>
                <w:szCs w:val="18"/>
              </w:rPr>
            </w:pPr>
          </w:p>
        </w:tc>
        <w:tc>
          <w:tcPr>
            <w:tcW w:w="720" w:type="dxa"/>
          </w:tcPr>
          <w:p w14:paraId="7ACEA0DA" w14:textId="77777777" w:rsidR="00E743ED" w:rsidRPr="009C75E3" w:rsidRDefault="00E743ED" w:rsidP="00E85428">
            <w:pPr>
              <w:rPr>
                <w:rFonts w:ascii="Times New Roman" w:hAnsi="Times New Roman"/>
                <w:sz w:val="18"/>
                <w:szCs w:val="18"/>
              </w:rPr>
            </w:pPr>
          </w:p>
        </w:tc>
        <w:tc>
          <w:tcPr>
            <w:tcW w:w="720" w:type="dxa"/>
          </w:tcPr>
          <w:p w14:paraId="63FDC4F4" w14:textId="77777777" w:rsidR="00E743ED" w:rsidRPr="009C75E3" w:rsidRDefault="00E743ED" w:rsidP="00E85428">
            <w:pPr>
              <w:rPr>
                <w:rFonts w:ascii="Times New Roman" w:hAnsi="Times New Roman"/>
                <w:sz w:val="18"/>
                <w:szCs w:val="18"/>
              </w:rPr>
            </w:pPr>
          </w:p>
        </w:tc>
        <w:tc>
          <w:tcPr>
            <w:tcW w:w="720" w:type="dxa"/>
          </w:tcPr>
          <w:p w14:paraId="1979A4ED" w14:textId="77777777" w:rsidR="00E743ED" w:rsidRPr="009C75E3" w:rsidRDefault="00E743ED" w:rsidP="00E85428">
            <w:pPr>
              <w:rPr>
                <w:rFonts w:ascii="Times New Roman" w:hAnsi="Times New Roman"/>
                <w:sz w:val="18"/>
                <w:szCs w:val="18"/>
              </w:rPr>
            </w:pPr>
          </w:p>
        </w:tc>
        <w:tc>
          <w:tcPr>
            <w:tcW w:w="720" w:type="dxa"/>
          </w:tcPr>
          <w:p w14:paraId="6AB8DB3B" w14:textId="77777777" w:rsidR="00E743ED" w:rsidRPr="009C75E3" w:rsidRDefault="00E743ED" w:rsidP="00E85428">
            <w:pPr>
              <w:rPr>
                <w:rFonts w:ascii="Times New Roman" w:hAnsi="Times New Roman"/>
                <w:sz w:val="18"/>
                <w:szCs w:val="18"/>
              </w:rPr>
            </w:pPr>
          </w:p>
        </w:tc>
        <w:tc>
          <w:tcPr>
            <w:tcW w:w="810" w:type="dxa"/>
          </w:tcPr>
          <w:p w14:paraId="50BF5D0B" w14:textId="77777777" w:rsidR="00E743ED" w:rsidRPr="009C75E3" w:rsidRDefault="00E743ED" w:rsidP="00E85428">
            <w:pPr>
              <w:rPr>
                <w:rFonts w:ascii="Times New Roman" w:hAnsi="Times New Roman"/>
                <w:sz w:val="18"/>
                <w:szCs w:val="18"/>
              </w:rPr>
            </w:pPr>
          </w:p>
        </w:tc>
      </w:tr>
      <w:tr w:rsidR="008C5BA8" w:rsidRPr="009C75E3" w14:paraId="342BBA8B" w14:textId="77777777" w:rsidTr="008C5BA8">
        <w:tc>
          <w:tcPr>
            <w:tcW w:w="2610" w:type="dxa"/>
          </w:tcPr>
          <w:p w14:paraId="2A4A87DA" w14:textId="77777777" w:rsidR="00E743ED" w:rsidRPr="009C75E3" w:rsidRDefault="00E743ED" w:rsidP="00E85428">
            <w:pPr>
              <w:rPr>
                <w:rFonts w:ascii="Times New Roman" w:hAnsi="Times New Roman"/>
                <w:b/>
                <w:sz w:val="18"/>
                <w:szCs w:val="18"/>
              </w:rPr>
            </w:pPr>
            <w:r w:rsidRPr="009C75E3">
              <w:rPr>
                <w:rFonts w:ascii="Times New Roman" w:hAnsi="Times New Roman"/>
                <w:sz w:val="18"/>
                <w:szCs w:val="18"/>
              </w:rPr>
              <w:t>Kosto për biznesin – në vazhdim</w:t>
            </w:r>
          </w:p>
        </w:tc>
        <w:tc>
          <w:tcPr>
            <w:tcW w:w="720" w:type="dxa"/>
          </w:tcPr>
          <w:p w14:paraId="084A7AD5" w14:textId="77777777" w:rsidR="00E743ED" w:rsidRPr="009C75E3" w:rsidRDefault="00E743ED" w:rsidP="00E85428">
            <w:pPr>
              <w:rPr>
                <w:rFonts w:ascii="Times New Roman" w:hAnsi="Times New Roman"/>
                <w:sz w:val="18"/>
                <w:szCs w:val="18"/>
              </w:rPr>
            </w:pPr>
          </w:p>
        </w:tc>
        <w:tc>
          <w:tcPr>
            <w:tcW w:w="720" w:type="dxa"/>
          </w:tcPr>
          <w:p w14:paraId="2C56FF8B" w14:textId="77777777" w:rsidR="00E743ED" w:rsidRPr="009C75E3" w:rsidRDefault="00E743ED" w:rsidP="00E85428">
            <w:pPr>
              <w:rPr>
                <w:rFonts w:ascii="Times New Roman" w:hAnsi="Times New Roman"/>
                <w:sz w:val="18"/>
                <w:szCs w:val="18"/>
              </w:rPr>
            </w:pPr>
          </w:p>
        </w:tc>
        <w:tc>
          <w:tcPr>
            <w:tcW w:w="720" w:type="dxa"/>
          </w:tcPr>
          <w:p w14:paraId="209639E3" w14:textId="77777777" w:rsidR="00E743ED" w:rsidRPr="009C75E3" w:rsidRDefault="00E743ED" w:rsidP="00E85428">
            <w:pPr>
              <w:rPr>
                <w:rFonts w:ascii="Times New Roman" w:hAnsi="Times New Roman"/>
                <w:sz w:val="18"/>
                <w:szCs w:val="18"/>
              </w:rPr>
            </w:pPr>
          </w:p>
        </w:tc>
        <w:tc>
          <w:tcPr>
            <w:tcW w:w="639" w:type="dxa"/>
          </w:tcPr>
          <w:p w14:paraId="3E376A65" w14:textId="77777777" w:rsidR="00E743ED" w:rsidRPr="009C75E3" w:rsidRDefault="00E743ED" w:rsidP="00E85428">
            <w:pPr>
              <w:rPr>
                <w:rFonts w:ascii="Times New Roman" w:hAnsi="Times New Roman"/>
                <w:sz w:val="18"/>
                <w:szCs w:val="18"/>
              </w:rPr>
            </w:pPr>
          </w:p>
        </w:tc>
        <w:tc>
          <w:tcPr>
            <w:tcW w:w="711" w:type="dxa"/>
          </w:tcPr>
          <w:p w14:paraId="6EF96F9E" w14:textId="77777777" w:rsidR="00E743ED" w:rsidRPr="009C75E3" w:rsidRDefault="00E743ED" w:rsidP="00E85428">
            <w:pPr>
              <w:rPr>
                <w:rFonts w:ascii="Times New Roman" w:hAnsi="Times New Roman"/>
                <w:sz w:val="18"/>
                <w:szCs w:val="18"/>
              </w:rPr>
            </w:pPr>
          </w:p>
        </w:tc>
        <w:tc>
          <w:tcPr>
            <w:tcW w:w="720" w:type="dxa"/>
          </w:tcPr>
          <w:p w14:paraId="723BF2D0" w14:textId="77777777" w:rsidR="00E743ED" w:rsidRPr="009C75E3" w:rsidRDefault="00E743ED" w:rsidP="00E85428">
            <w:pPr>
              <w:rPr>
                <w:rFonts w:ascii="Times New Roman" w:hAnsi="Times New Roman"/>
                <w:sz w:val="18"/>
                <w:szCs w:val="18"/>
              </w:rPr>
            </w:pPr>
          </w:p>
        </w:tc>
        <w:tc>
          <w:tcPr>
            <w:tcW w:w="720" w:type="dxa"/>
          </w:tcPr>
          <w:p w14:paraId="00DEFD7E" w14:textId="77777777" w:rsidR="00E743ED" w:rsidRPr="009C75E3" w:rsidRDefault="00E743ED" w:rsidP="00E85428">
            <w:pPr>
              <w:rPr>
                <w:rFonts w:ascii="Times New Roman" w:hAnsi="Times New Roman"/>
                <w:sz w:val="18"/>
                <w:szCs w:val="18"/>
              </w:rPr>
            </w:pPr>
          </w:p>
        </w:tc>
        <w:tc>
          <w:tcPr>
            <w:tcW w:w="720" w:type="dxa"/>
          </w:tcPr>
          <w:p w14:paraId="05AF7BDB" w14:textId="77777777" w:rsidR="00E743ED" w:rsidRPr="009C75E3" w:rsidRDefault="00E743ED" w:rsidP="00E85428">
            <w:pPr>
              <w:rPr>
                <w:rFonts w:ascii="Times New Roman" w:hAnsi="Times New Roman"/>
                <w:sz w:val="18"/>
                <w:szCs w:val="18"/>
              </w:rPr>
            </w:pPr>
          </w:p>
        </w:tc>
        <w:tc>
          <w:tcPr>
            <w:tcW w:w="720" w:type="dxa"/>
          </w:tcPr>
          <w:p w14:paraId="382F3310" w14:textId="77777777" w:rsidR="00E743ED" w:rsidRPr="009C75E3" w:rsidRDefault="00E743ED" w:rsidP="00E85428">
            <w:pPr>
              <w:rPr>
                <w:rFonts w:ascii="Times New Roman" w:hAnsi="Times New Roman"/>
                <w:sz w:val="18"/>
                <w:szCs w:val="18"/>
              </w:rPr>
            </w:pPr>
          </w:p>
        </w:tc>
        <w:tc>
          <w:tcPr>
            <w:tcW w:w="810" w:type="dxa"/>
          </w:tcPr>
          <w:p w14:paraId="05C6BC20" w14:textId="77777777" w:rsidR="00E743ED" w:rsidRPr="009C75E3" w:rsidRDefault="00E743ED" w:rsidP="00E85428">
            <w:pPr>
              <w:rPr>
                <w:rFonts w:ascii="Times New Roman" w:hAnsi="Times New Roman"/>
                <w:sz w:val="18"/>
                <w:szCs w:val="18"/>
              </w:rPr>
            </w:pPr>
          </w:p>
        </w:tc>
      </w:tr>
      <w:tr w:rsidR="008C5BA8" w:rsidRPr="009C75E3" w14:paraId="04987B0E" w14:textId="77777777" w:rsidTr="008C5BA8">
        <w:tc>
          <w:tcPr>
            <w:tcW w:w="2610" w:type="dxa"/>
          </w:tcPr>
          <w:p w14:paraId="0CA032B4"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t>Kosto për grupet e tjera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78C5CC73" w14:textId="77777777" w:rsidR="00E743ED" w:rsidRPr="009C75E3" w:rsidRDefault="00E743ED" w:rsidP="00E85428">
            <w:pPr>
              <w:rPr>
                <w:rFonts w:ascii="Times New Roman" w:hAnsi="Times New Roman"/>
                <w:sz w:val="18"/>
                <w:szCs w:val="18"/>
              </w:rPr>
            </w:pPr>
          </w:p>
        </w:tc>
        <w:tc>
          <w:tcPr>
            <w:tcW w:w="720" w:type="dxa"/>
          </w:tcPr>
          <w:p w14:paraId="5741464C" w14:textId="77777777" w:rsidR="00E743ED" w:rsidRPr="009C75E3" w:rsidRDefault="00E743ED" w:rsidP="00E85428">
            <w:pPr>
              <w:rPr>
                <w:rFonts w:ascii="Times New Roman" w:hAnsi="Times New Roman"/>
                <w:sz w:val="18"/>
                <w:szCs w:val="18"/>
              </w:rPr>
            </w:pPr>
          </w:p>
        </w:tc>
        <w:tc>
          <w:tcPr>
            <w:tcW w:w="720" w:type="dxa"/>
          </w:tcPr>
          <w:p w14:paraId="7E32A873" w14:textId="77777777" w:rsidR="00E743ED" w:rsidRPr="009C75E3" w:rsidRDefault="00E743ED" w:rsidP="00E85428">
            <w:pPr>
              <w:rPr>
                <w:rFonts w:ascii="Times New Roman" w:hAnsi="Times New Roman"/>
                <w:sz w:val="18"/>
                <w:szCs w:val="18"/>
              </w:rPr>
            </w:pPr>
          </w:p>
        </w:tc>
        <w:tc>
          <w:tcPr>
            <w:tcW w:w="639" w:type="dxa"/>
          </w:tcPr>
          <w:p w14:paraId="7875319E" w14:textId="77777777" w:rsidR="00E743ED" w:rsidRPr="009C75E3" w:rsidRDefault="00E743ED" w:rsidP="00E85428">
            <w:pPr>
              <w:rPr>
                <w:rFonts w:ascii="Times New Roman" w:hAnsi="Times New Roman"/>
                <w:sz w:val="18"/>
                <w:szCs w:val="18"/>
              </w:rPr>
            </w:pPr>
          </w:p>
        </w:tc>
        <w:tc>
          <w:tcPr>
            <w:tcW w:w="711" w:type="dxa"/>
          </w:tcPr>
          <w:p w14:paraId="42FD85B1" w14:textId="77777777" w:rsidR="00E743ED" w:rsidRPr="009C75E3" w:rsidRDefault="00E743ED" w:rsidP="00E85428">
            <w:pPr>
              <w:rPr>
                <w:rFonts w:ascii="Times New Roman" w:hAnsi="Times New Roman"/>
                <w:sz w:val="18"/>
                <w:szCs w:val="18"/>
              </w:rPr>
            </w:pPr>
          </w:p>
        </w:tc>
        <w:tc>
          <w:tcPr>
            <w:tcW w:w="720" w:type="dxa"/>
          </w:tcPr>
          <w:p w14:paraId="12FEA48E" w14:textId="77777777" w:rsidR="00E743ED" w:rsidRPr="009C75E3" w:rsidRDefault="00E743ED" w:rsidP="00E85428">
            <w:pPr>
              <w:rPr>
                <w:rFonts w:ascii="Times New Roman" w:hAnsi="Times New Roman"/>
                <w:sz w:val="18"/>
                <w:szCs w:val="18"/>
              </w:rPr>
            </w:pPr>
          </w:p>
        </w:tc>
        <w:tc>
          <w:tcPr>
            <w:tcW w:w="720" w:type="dxa"/>
          </w:tcPr>
          <w:p w14:paraId="4DFB997A" w14:textId="77777777" w:rsidR="00E743ED" w:rsidRPr="009C75E3" w:rsidRDefault="00E743ED" w:rsidP="00E85428">
            <w:pPr>
              <w:rPr>
                <w:rFonts w:ascii="Times New Roman" w:hAnsi="Times New Roman"/>
                <w:sz w:val="18"/>
                <w:szCs w:val="18"/>
              </w:rPr>
            </w:pPr>
          </w:p>
        </w:tc>
        <w:tc>
          <w:tcPr>
            <w:tcW w:w="720" w:type="dxa"/>
          </w:tcPr>
          <w:p w14:paraId="483BB882" w14:textId="77777777" w:rsidR="00E743ED" w:rsidRPr="009C75E3" w:rsidRDefault="00E743ED" w:rsidP="00E85428">
            <w:pPr>
              <w:rPr>
                <w:rFonts w:ascii="Times New Roman" w:hAnsi="Times New Roman"/>
                <w:sz w:val="18"/>
                <w:szCs w:val="18"/>
              </w:rPr>
            </w:pPr>
          </w:p>
        </w:tc>
        <w:tc>
          <w:tcPr>
            <w:tcW w:w="720" w:type="dxa"/>
          </w:tcPr>
          <w:p w14:paraId="36222F3D" w14:textId="77777777" w:rsidR="00E743ED" w:rsidRPr="009C75E3" w:rsidRDefault="00E743ED" w:rsidP="00E85428">
            <w:pPr>
              <w:rPr>
                <w:rFonts w:ascii="Times New Roman" w:hAnsi="Times New Roman"/>
                <w:sz w:val="18"/>
                <w:szCs w:val="18"/>
              </w:rPr>
            </w:pPr>
          </w:p>
        </w:tc>
        <w:tc>
          <w:tcPr>
            <w:tcW w:w="810" w:type="dxa"/>
          </w:tcPr>
          <w:p w14:paraId="587B1319" w14:textId="77777777" w:rsidR="00E743ED" w:rsidRPr="009C75E3" w:rsidRDefault="00E743ED" w:rsidP="00E85428">
            <w:pPr>
              <w:rPr>
                <w:rFonts w:ascii="Times New Roman" w:hAnsi="Times New Roman"/>
                <w:sz w:val="18"/>
                <w:szCs w:val="18"/>
              </w:rPr>
            </w:pPr>
          </w:p>
        </w:tc>
      </w:tr>
      <w:tr w:rsidR="008C5BA8" w:rsidRPr="009C75E3" w14:paraId="72395265" w14:textId="77777777" w:rsidTr="008C5BA8">
        <w:tc>
          <w:tcPr>
            <w:tcW w:w="2610" w:type="dxa"/>
          </w:tcPr>
          <w:p w14:paraId="68B57ACF"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t xml:space="preserve">Kosto për grupet e tjera – në vazhdim </w:t>
            </w:r>
          </w:p>
        </w:tc>
        <w:tc>
          <w:tcPr>
            <w:tcW w:w="720" w:type="dxa"/>
          </w:tcPr>
          <w:p w14:paraId="15355648" w14:textId="77777777" w:rsidR="00E743ED" w:rsidRPr="009C75E3" w:rsidRDefault="00E743ED" w:rsidP="00E85428">
            <w:pPr>
              <w:rPr>
                <w:rFonts w:ascii="Times New Roman" w:hAnsi="Times New Roman"/>
                <w:sz w:val="18"/>
                <w:szCs w:val="18"/>
              </w:rPr>
            </w:pPr>
          </w:p>
        </w:tc>
        <w:tc>
          <w:tcPr>
            <w:tcW w:w="720" w:type="dxa"/>
          </w:tcPr>
          <w:p w14:paraId="3A3BBE08" w14:textId="77777777" w:rsidR="00E743ED" w:rsidRPr="009C75E3" w:rsidRDefault="00E743ED" w:rsidP="00E85428">
            <w:pPr>
              <w:rPr>
                <w:rFonts w:ascii="Times New Roman" w:hAnsi="Times New Roman"/>
                <w:sz w:val="18"/>
                <w:szCs w:val="18"/>
              </w:rPr>
            </w:pPr>
          </w:p>
        </w:tc>
        <w:tc>
          <w:tcPr>
            <w:tcW w:w="720" w:type="dxa"/>
          </w:tcPr>
          <w:p w14:paraId="20F60363" w14:textId="77777777" w:rsidR="00E743ED" w:rsidRPr="009C75E3" w:rsidRDefault="00E743ED" w:rsidP="00E85428">
            <w:pPr>
              <w:rPr>
                <w:rFonts w:ascii="Times New Roman" w:hAnsi="Times New Roman"/>
                <w:sz w:val="18"/>
                <w:szCs w:val="18"/>
              </w:rPr>
            </w:pPr>
          </w:p>
        </w:tc>
        <w:tc>
          <w:tcPr>
            <w:tcW w:w="639" w:type="dxa"/>
          </w:tcPr>
          <w:p w14:paraId="18ECB593" w14:textId="77777777" w:rsidR="00E743ED" w:rsidRPr="009C75E3" w:rsidRDefault="00E743ED" w:rsidP="00E85428">
            <w:pPr>
              <w:rPr>
                <w:rFonts w:ascii="Times New Roman" w:hAnsi="Times New Roman"/>
                <w:sz w:val="18"/>
                <w:szCs w:val="18"/>
              </w:rPr>
            </w:pPr>
          </w:p>
        </w:tc>
        <w:tc>
          <w:tcPr>
            <w:tcW w:w="711" w:type="dxa"/>
          </w:tcPr>
          <w:p w14:paraId="4BFE7C41" w14:textId="77777777" w:rsidR="00E743ED" w:rsidRPr="009C75E3" w:rsidRDefault="00E743ED" w:rsidP="00E85428">
            <w:pPr>
              <w:rPr>
                <w:rFonts w:ascii="Times New Roman" w:hAnsi="Times New Roman"/>
                <w:sz w:val="18"/>
                <w:szCs w:val="18"/>
              </w:rPr>
            </w:pPr>
          </w:p>
        </w:tc>
        <w:tc>
          <w:tcPr>
            <w:tcW w:w="720" w:type="dxa"/>
          </w:tcPr>
          <w:p w14:paraId="7CF197C3" w14:textId="77777777" w:rsidR="00E743ED" w:rsidRPr="009C75E3" w:rsidRDefault="00E743ED" w:rsidP="00E85428">
            <w:pPr>
              <w:rPr>
                <w:rFonts w:ascii="Times New Roman" w:hAnsi="Times New Roman"/>
                <w:sz w:val="18"/>
                <w:szCs w:val="18"/>
              </w:rPr>
            </w:pPr>
          </w:p>
        </w:tc>
        <w:tc>
          <w:tcPr>
            <w:tcW w:w="720" w:type="dxa"/>
          </w:tcPr>
          <w:p w14:paraId="5B57FEFC" w14:textId="77777777" w:rsidR="00E743ED" w:rsidRPr="009C75E3" w:rsidRDefault="00E743ED" w:rsidP="00E85428">
            <w:pPr>
              <w:rPr>
                <w:rFonts w:ascii="Times New Roman" w:hAnsi="Times New Roman"/>
                <w:sz w:val="18"/>
                <w:szCs w:val="18"/>
              </w:rPr>
            </w:pPr>
          </w:p>
        </w:tc>
        <w:tc>
          <w:tcPr>
            <w:tcW w:w="720" w:type="dxa"/>
          </w:tcPr>
          <w:p w14:paraId="59DE0028" w14:textId="77777777" w:rsidR="00E743ED" w:rsidRPr="009C75E3" w:rsidRDefault="00E743ED" w:rsidP="00E85428">
            <w:pPr>
              <w:rPr>
                <w:rFonts w:ascii="Times New Roman" w:hAnsi="Times New Roman"/>
                <w:sz w:val="18"/>
                <w:szCs w:val="18"/>
              </w:rPr>
            </w:pPr>
          </w:p>
        </w:tc>
        <w:tc>
          <w:tcPr>
            <w:tcW w:w="720" w:type="dxa"/>
          </w:tcPr>
          <w:p w14:paraId="34B8ECFA" w14:textId="77777777" w:rsidR="00E743ED" w:rsidRPr="009C75E3" w:rsidRDefault="00E743ED" w:rsidP="00E85428">
            <w:pPr>
              <w:rPr>
                <w:rFonts w:ascii="Times New Roman" w:hAnsi="Times New Roman"/>
                <w:sz w:val="18"/>
                <w:szCs w:val="18"/>
              </w:rPr>
            </w:pPr>
          </w:p>
        </w:tc>
        <w:tc>
          <w:tcPr>
            <w:tcW w:w="810" w:type="dxa"/>
          </w:tcPr>
          <w:p w14:paraId="3568029F" w14:textId="77777777" w:rsidR="00E743ED" w:rsidRPr="009C75E3" w:rsidRDefault="00E743ED" w:rsidP="00E85428">
            <w:pPr>
              <w:rPr>
                <w:rFonts w:ascii="Times New Roman" w:hAnsi="Times New Roman"/>
                <w:sz w:val="18"/>
                <w:szCs w:val="18"/>
              </w:rPr>
            </w:pPr>
          </w:p>
        </w:tc>
      </w:tr>
      <w:tr w:rsidR="008C5BA8" w:rsidRPr="009C75E3" w14:paraId="685566EF" w14:textId="77777777" w:rsidTr="008C5BA8">
        <w:tc>
          <w:tcPr>
            <w:tcW w:w="2610" w:type="dxa"/>
          </w:tcPr>
          <w:p w14:paraId="1C1AD538" w14:textId="77777777" w:rsidR="00E743ED" w:rsidRPr="009C75E3" w:rsidRDefault="00E743ED" w:rsidP="00E85428">
            <w:pPr>
              <w:rPr>
                <w:rFonts w:ascii="Times New Roman" w:hAnsi="Times New Roman"/>
                <w:b/>
                <w:sz w:val="18"/>
                <w:szCs w:val="18"/>
              </w:rPr>
            </w:pPr>
            <w:r w:rsidRPr="009C75E3">
              <w:rPr>
                <w:rFonts w:ascii="Times New Roman" w:hAnsi="Times New Roman"/>
                <w:b/>
                <w:sz w:val="18"/>
                <w:szCs w:val="18"/>
              </w:rPr>
              <w:t xml:space="preserve">Kosto në total </w:t>
            </w:r>
          </w:p>
        </w:tc>
        <w:tc>
          <w:tcPr>
            <w:tcW w:w="720" w:type="dxa"/>
          </w:tcPr>
          <w:p w14:paraId="4C7287CE" w14:textId="77777777" w:rsidR="00E743ED" w:rsidRPr="009C75E3" w:rsidRDefault="00E743ED" w:rsidP="00E85428">
            <w:pPr>
              <w:rPr>
                <w:rFonts w:ascii="Times New Roman" w:hAnsi="Times New Roman"/>
                <w:sz w:val="18"/>
                <w:szCs w:val="18"/>
              </w:rPr>
            </w:pPr>
          </w:p>
        </w:tc>
        <w:tc>
          <w:tcPr>
            <w:tcW w:w="720" w:type="dxa"/>
          </w:tcPr>
          <w:p w14:paraId="60D0C818" w14:textId="77777777" w:rsidR="00E743ED" w:rsidRPr="009C75E3" w:rsidRDefault="00E743ED" w:rsidP="00E85428">
            <w:pPr>
              <w:rPr>
                <w:rFonts w:ascii="Times New Roman" w:hAnsi="Times New Roman"/>
                <w:sz w:val="18"/>
                <w:szCs w:val="18"/>
              </w:rPr>
            </w:pPr>
          </w:p>
        </w:tc>
        <w:tc>
          <w:tcPr>
            <w:tcW w:w="720" w:type="dxa"/>
          </w:tcPr>
          <w:p w14:paraId="44992DE4" w14:textId="77777777" w:rsidR="00E743ED" w:rsidRPr="009C75E3" w:rsidRDefault="00E743ED" w:rsidP="00E85428">
            <w:pPr>
              <w:rPr>
                <w:rFonts w:ascii="Times New Roman" w:hAnsi="Times New Roman"/>
                <w:sz w:val="18"/>
                <w:szCs w:val="18"/>
              </w:rPr>
            </w:pPr>
          </w:p>
        </w:tc>
        <w:tc>
          <w:tcPr>
            <w:tcW w:w="639" w:type="dxa"/>
          </w:tcPr>
          <w:p w14:paraId="43825041" w14:textId="77777777" w:rsidR="00E743ED" w:rsidRPr="009C75E3" w:rsidRDefault="00E743ED" w:rsidP="00E85428">
            <w:pPr>
              <w:rPr>
                <w:rFonts w:ascii="Times New Roman" w:hAnsi="Times New Roman"/>
                <w:sz w:val="18"/>
                <w:szCs w:val="18"/>
              </w:rPr>
            </w:pPr>
          </w:p>
        </w:tc>
        <w:tc>
          <w:tcPr>
            <w:tcW w:w="711" w:type="dxa"/>
          </w:tcPr>
          <w:p w14:paraId="794DB1F0" w14:textId="77777777" w:rsidR="00E743ED" w:rsidRPr="009C75E3" w:rsidRDefault="00E743ED" w:rsidP="00E85428">
            <w:pPr>
              <w:rPr>
                <w:rFonts w:ascii="Times New Roman" w:hAnsi="Times New Roman"/>
                <w:sz w:val="18"/>
                <w:szCs w:val="18"/>
              </w:rPr>
            </w:pPr>
          </w:p>
        </w:tc>
        <w:tc>
          <w:tcPr>
            <w:tcW w:w="720" w:type="dxa"/>
          </w:tcPr>
          <w:p w14:paraId="34B04CB5" w14:textId="77777777" w:rsidR="00E743ED" w:rsidRPr="009C75E3" w:rsidRDefault="00E743ED" w:rsidP="00E85428">
            <w:pPr>
              <w:rPr>
                <w:rFonts w:ascii="Times New Roman" w:hAnsi="Times New Roman"/>
                <w:sz w:val="18"/>
                <w:szCs w:val="18"/>
              </w:rPr>
            </w:pPr>
          </w:p>
        </w:tc>
        <w:tc>
          <w:tcPr>
            <w:tcW w:w="720" w:type="dxa"/>
          </w:tcPr>
          <w:p w14:paraId="6A7B93CB" w14:textId="77777777" w:rsidR="00E743ED" w:rsidRPr="009C75E3" w:rsidRDefault="00E743ED" w:rsidP="00E85428">
            <w:pPr>
              <w:rPr>
                <w:rFonts w:ascii="Times New Roman" w:hAnsi="Times New Roman"/>
                <w:sz w:val="18"/>
                <w:szCs w:val="18"/>
              </w:rPr>
            </w:pPr>
          </w:p>
        </w:tc>
        <w:tc>
          <w:tcPr>
            <w:tcW w:w="720" w:type="dxa"/>
          </w:tcPr>
          <w:p w14:paraId="21E1BCFF" w14:textId="77777777" w:rsidR="00E743ED" w:rsidRPr="009C75E3" w:rsidRDefault="00E743ED" w:rsidP="00E85428">
            <w:pPr>
              <w:rPr>
                <w:rFonts w:ascii="Times New Roman" w:hAnsi="Times New Roman"/>
                <w:sz w:val="18"/>
                <w:szCs w:val="18"/>
              </w:rPr>
            </w:pPr>
          </w:p>
        </w:tc>
        <w:tc>
          <w:tcPr>
            <w:tcW w:w="720" w:type="dxa"/>
          </w:tcPr>
          <w:p w14:paraId="6C1C4BD7" w14:textId="77777777" w:rsidR="00E743ED" w:rsidRPr="009C75E3" w:rsidRDefault="00E743ED" w:rsidP="00E85428">
            <w:pPr>
              <w:rPr>
                <w:rFonts w:ascii="Times New Roman" w:hAnsi="Times New Roman"/>
                <w:sz w:val="18"/>
                <w:szCs w:val="18"/>
              </w:rPr>
            </w:pPr>
          </w:p>
        </w:tc>
        <w:tc>
          <w:tcPr>
            <w:tcW w:w="810" w:type="dxa"/>
          </w:tcPr>
          <w:p w14:paraId="149662B5" w14:textId="77777777" w:rsidR="00E743ED" w:rsidRPr="009C75E3" w:rsidRDefault="00E743ED" w:rsidP="00E85428">
            <w:pPr>
              <w:rPr>
                <w:rFonts w:ascii="Times New Roman" w:hAnsi="Times New Roman"/>
                <w:sz w:val="18"/>
                <w:szCs w:val="18"/>
              </w:rPr>
            </w:pPr>
          </w:p>
        </w:tc>
      </w:tr>
      <w:tr w:rsidR="008C5BA8" w:rsidRPr="009C75E3" w14:paraId="588256E6" w14:textId="77777777" w:rsidTr="008C5BA8">
        <w:tc>
          <w:tcPr>
            <w:tcW w:w="2610" w:type="dxa"/>
          </w:tcPr>
          <w:p w14:paraId="2F5ACCF8" w14:textId="77777777" w:rsidR="00E743ED" w:rsidRPr="009C75E3" w:rsidRDefault="00E743ED" w:rsidP="00E85428">
            <w:pPr>
              <w:rPr>
                <w:rFonts w:ascii="Times New Roman" w:hAnsi="Times New Roman"/>
                <w:sz w:val="18"/>
                <w:szCs w:val="18"/>
              </w:rPr>
            </w:pPr>
            <w:r w:rsidRPr="00485A07">
              <w:rPr>
                <w:rFonts w:ascii="Times New Roman" w:hAnsi="Times New Roman"/>
                <w:b/>
                <w:sz w:val="18"/>
                <w:szCs w:val="18"/>
              </w:rPr>
              <w:t xml:space="preserve">Kosto e zbritur në total </w:t>
            </w:r>
            <w:r w:rsidRPr="009C75E3">
              <w:rPr>
                <w:rFonts w:ascii="Times New Roman" w:hAnsi="Times New Roman"/>
                <w:sz w:val="18"/>
                <w:szCs w:val="18"/>
              </w:rPr>
              <w:t>= Kosto në total x faktorin zbritës</w:t>
            </w:r>
          </w:p>
        </w:tc>
        <w:tc>
          <w:tcPr>
            <w:tcW w:w="720" w:type="dxa"/>
          </w:tcPr>
          <w:p w14:paraId="49762062" w14:textId="77777777" w:rsidR="00E743ED" w:rsidRPr="009C75E3" w:rsidRDefault="00E743ED" w:rsidP="00E85428">
            <w:pPr>
              <w:rPr>
                <w:rFonts w:ascii="Times New Roman" w:hAnsi="Times New Roman"/>
                <w:sz w:val="18"/>
                <w:szCs w:val="18"/>
              </w:rPr>
            </w:pPr>
          </w:p>
        </w:tc>
        <w:tc>
          <w:tcPr>
            <w:tcW w:w="720" w:type="dxa"/>
          </w:tcPr>
          <w:p w14:paraId="53C524B8" w14:textId="77777777" w:rsidR="00E743ED" w:rsidRPr="009C75E3" w:rsidRDefault="00E743ED" w:rsidP="00E85428">
            <w:pPr>
              <w:rPr>
                <w:rFonts w:ascii="Times New Roman" w:hAnsi="Times New Roman"/>
                <w:sz w:val="18"/>
                <w:szCs w:val="18"/>
              </w:rPr>
            </w:pPr>
          </w:p>
        </w:tc>
        <w:tc>
          <w:tcPr>
            <w:tcW w:w="720" w:type="dxa"/>
          </w:tcPr>
          <w:p w14:paraId="4D1E8DDF" w14:textId="77777777" w:rsidR="00E743ED" w:rsidRPr="009C75E3" w:rsidRDefault="00E743ED" w:rsidP="00E85428">
            <w:pPr>
              <w:rPr>
                <w:rFonts w:ascii="Times New Roman" w:hAnsi="Times New Roman"/>
                <w:sz w:val="18"/>
                <w:szCs w:val="18"/>
              </w:rPr>
            </w:pPr>
          </w:p>
        </w:tc>
        <w:tc>
          <w:tcPr>
            <w:tcW w:w="639" w:type="dxa"/>
          </w:tcPr>
          <w:p w14:paraId="2835747D" w14:textId="77777777" w:rsidR="00E743ED" w:rsidRPr="009C75E3" w:rsidRDefault="00E743ED" w:rsidP="00E85428">
            <w:pPr>
              <w:rPr>
                <w:rFonts w:ascii="Times New Roman" w:hAnsi="Times New Roman"/>
                <w:sz w:val="18"/>
                <w:szCs w:val="18"/>
              </w:rPr>
            </w:pPr>
          </w:p>
        </w:tc>
        <w:tc>
          <w:tcPr>
            <w:tcW w:w="711" w:type="dxa"/>
          </w:tcPr>
          <w:p w14:paraId="25C29609" w14:textId="77777777" w:rsidR="00E743ED" w:rsidRPr="009C75E3" w:rsidRDefault="00E743ED" w:rsidP="00E85428">
            <w:pPr>
              <w:rPr>
                <w:rFonts w:ascii="Times New Roman" w:hAnsi="Times New Roman"/>
                <w:sz w:val="18"/>
                <w:szCs w:val="18"/>
              </w:rPr>
            </w:pPr>
          </w:p>
        </w:tc>
        <w:tc>
          <w:tcPr>
            <w:tcW w:w="720" w:type="dxa"/>
          </w:tcPr>
          <w:p w14:paraId="35029AB5" w14:textId="77777777" w:rsidR="00E743ED" w:rsidRPr="009C75E3" w:rsidRDefault="00E743ED" w:rsidP="00E85428">
            <w:pPr>
              <w:rPr>
                <w:rFonts w:ascii="Times New Roman" w:hAnsi="Times New Roman"/>
                <w:sz w:val="18"/>
                <w:szCs w:val="18"/>
              </w:rPr>
            </w:pPr>
          </w:p>
        </w:tc>
        <w:tc>
          <w:tcPr>
            <w:tcW w:w="720" w:type="dxa"/>
          </w:tcPr>
          <w:p w14:paraId="3FF5D783" w14:textId="77777777" w:rsidR="00E743ED" w:rsidRPr="009C75E3" w:rsidRDefault="00E743ED" w:rsidP="00E85428">
            <w:pPr>
              <w:rPr>
                <w:rFonts w:ascii="Times New Roman" w:hAnsi="Times New Roman"/>
                <w:sz w:val="18"/>
                <w:szCs w:val="18"/>
              </w:rPr>
            </w:pPr>
          </w:p>
        </w:tc>
        <w:tc>
          <w:tcPr>
            <w:tcW w:w="720" w:type="dxa"/>
          </w:tcPr>
          <w:p w14:paraId="55599A8D" w14:textId="77777777" w:rsidR="00E743ED" w:rsidRPr="009C75E3" w:rsidRDefault="00E743ED" w:rsidP="00E85428">
            <w:pPr>
              <w:rPr>
                <w:rFonts w:ascii="Times New Roman" w:hAnsi="Times New Roman"/>
                <w:sz w:val="18"/>
                <w:szCs w:val="18"/>
              </w:rPr>
            </w:pPr>
          </w:p>
        </w:tc>
        <w:tc>
          <w:tcPr>
            <w:tcW w:w="720" w:type="dxa"/>
          </w:tcPr>
          <w:p w14:paraId="698AE485" w14:textId="77777777" w:rsidR="00E743ED" w:rsidRPr="009C75E3" w:rsidRDefault="00E743ED" w:rsidP="00E85428">
            <w:pPr>
              <w:rPr>
                <w:rFonts w:ascii="Times New Roman" w:hAnsi="Times New Roman"/>
                <w:sz w:val="18"/>
                <w:szCs w:val="18"/>
              </w:rPr>
            </w:pPr>
          </w:p>
        </w:tc>
        <w:tc>
          <w:tcPr>
            <w:tcW w:w="810" w:type="dxa"/>
          </w:tcPr>
          <w:p w14:paraId="106D9F3B" w14:textId="77777777" w:rsidR="00E743ED" w:rsidRPr="009C75E3" w:rsidRDefault="00E743ED" w:rsidP="00E85428">
            <w:pPr>
              <w:rPr>
                <w:rFonts w:ascii="Times New Roman" w:hAnsi="Times New Roman"/>
                <w:sz w:val="18"/>
                <w:szCs w:val="18"/>
              </w:rPr>
            </w:pPr>
          </w:p>
        </w:tc>
      </w:tr>
      <w:tr w:rsidR="008C5BA8" w:rsidRPr="009C75E3" w14:paraId="3665F61F" w14:textId="77777777" w:rsidTr="008C5BA8">
        <w:tc>
          <w:tcPr>
            <w:tcW w:w="2610" w:type="dxa"/>
          </w:tcPr>
          <w:p w14:paraId="1B4CA5CD"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t>Përfitimi për buxhetin – në vazhdim</w:t>
            </w:r>
          </w:p>
        </w:tc>
        <w:tc>
          <w:tcPr>
            <w:tcW w:w="720" w:type="dxa"/>
          </w:tcPr>
          <w:p w14:paraId="668160B1" w14:textId="77777777" w:rsidR="00E743ED" w:rsidRPr="009C75E3" w:rsidRDefault="00E743ED" w:rsidP="00E85428">
            <w:pPr>
              <w:rPr>
                <w:rFonts w:ascii="Times New Roman" w:hAnsi="Times New Roman"/>
                <w:sz w:val="18"/>
                <w:szCs w:val="18"/>
              </w:rPr>
            </w:pPr>
          </w:p>
        </w:tc>
        <w:tc>
          <w:tcPr>
            <w:tcW w:w="720" w:type="dxa"/>
          </w:tcPr>
          <w:p w14:paraId="0C67617D" w14:textId="77777777" w:rsidR="00E743ED" w:rsidRPr="009C75E3" w:rsidRDefault="00E743ED" w:rsidP="00E85428">
            <w:pPr>
              <w:rPr>
                <w:rFonts w:ascii="Times New Roman" w:hAnsi="Times New Roman"/>
                <w:sz w:val="18"/>
                <w:szCs w:val="18"/>
              </w:rPr>
            </w:pPr>
          </w:p>
        </w:tc>
        <w:tc>
          <w:tcPr>
            <w:tcW w:w="720" w:type="dxa"/>
          </w:tcPr>
          <w:p w14:paraId="75139D32" w14:textId="77777777" w:rsidR="00E743ED" w:rsidRPr="009C75E3" w:rsidRDefault="00E743ED" w:rsidP="00E85428">
            <w:pPr>
              <w:rPr>
                <w:rFonts w:ascii="Times New Roman" w:hAnsi="Times New Roman"/>
                <w:sz w:val="18"/>
                <w:szCs w:val="18"/>
              </w:rPr>
            </w:pPr>
          </w:p>
        </w:tc>
        <w:tc>
          <w:tcPr>
            <w:tcW w:w="639" w:type="dxa"/>
          </w:tcPr>
          <w:p w14:paraId="0C828E7D" w14:textId="77777777" w:rsidR="00E743ED" w:rsidRPr="009C75E3" w:rsidRDefault="00E743ED" w:rsidP="00E85428">
            <w:pPr>
              <w:rPr>
                <w:rFonts w:ascii="Times New Roman" w:hAnsi="Times New Roman"/>
                <w:sz w:val="18"/>
                <w:szCs w:val="18"/>
              </w:rPr>
            </w:pPr>
          </w:p>
        </w:tc>
        <w:tc>
          <w:tcPr>
            <w:tcW w:w="711" w:type="dxa"/>
          </w:tcPr>
          <w:p w14:paraId="07A106B0" w14:textId="77777777" w:rsidR="00E743ED" w:rsidRPr="009C75E3" w:rsidRDefault="00E743ED" w:rsidP="00E85428">
            <w:pPr>
              <w:rPr>
                <w:rFonts w:ascii="Times New Roman" w:hAnsi="Times New Roman"/>
                <w:sz w:val="18"/>
                <w:szCs w:val="18"/>
              </w:rPr>
            </w:pPr>
          </w:p>
        </w:tc>
        <w:tc>
          <w:tcPr>
            <w:tcW w:w="720" w:type="dxa"/>
          </w:tcPr>
          <w:p w14:paraId="478A4708" w14:textId="77777777" w:rsidR="00E743ED" w:rsidRPr="009C75E3" w:rsidRDefault="00E743ED" w:rsidP="00E85428">
            <w:pPr>
              <w:rPr>
                <w:rFonts w:ascii="Times New Roman" w:hAnsi="Times New Roman"/>
                <w:sz w:val="18"/>
                <w:szCs w:val="18"/>
              </w:rPr>
            </w:pPr>
          </w:p>
        </w:tc>
        <w:tc>
          <w:tcPr>
            <w:tcW w:w="720" w:type="dxa"/>
          </w:tcPr>
          <w:p w14:paraId="1ED3E77C" w14:textId="77777777" w:rsidR="00E743ED" w:rsidRPr="009C75E3" w:rsidRDefault="00E743ED" w:rsidP="00E85428">
            <w:pPr>
              <w:rPr>
                <w:rFonts w:ascii="Times New Roman" w:hAnsi="Times New Roman"/>
                <w:sz w:val="18"/>
                <w:szCs w:val="18"/>
              </w:rPr>
            </w:pPr>
          </w:p>
        </w:tc>
        <w:tc>
          <w:tcPr>
            <w:tcW w:w="720" w:type="dxa"/>
          </w:tcPr>
          <w:p w14:paraId="426430E6" w14:textId="77777777" w:rsidR="00E743ED" w:rsidRPr="009C75E3" w:rsidRDefault="00E743ED" w:rsidP="00E85428">
            <w:pPr>
              <w:rPr>
                <w:rFonts w:ascii="Times New Roman" w:hAnsi="Times New Roman"/>
                <w:sz w:val="18"/>
                <w:szCs w:val="18"/>
              </w:rPr>
            </w:pPr>
          </w:p>
        </w:tc>
        <w:tc>
          <w:tcPr>
            <w:tcW w:w="720" w:type="dxa"/>
          </w:tcPr>
          <w:p w14:paraId="18B4D1E1" w14:textId="77777777" w:rsidR="00E743ED" w:rsidRPr="009C75E3" w:rsidRDefault="00E743ED" w:rsidP="00E85428">
            <w:pPr>
              <w:rPr>
                <w:rFonts w:ascii="Times New Roman" w:hAnsi="Times New Roman"/>
                <w:sz w:val="18"/>
                <w:szCs w:val="18"/>
              </w:rPr>
            </w:pPr>
          </w:p>
        </w:tc>
        <w:tc>
          <w:tcPr>
            <w:tcW w:w="810" w:type="dxa"/>
          </w:tcPr>
          <w:p w14:paraId="6BE474E9" w14:textId="77777777" w:rsidR="00E743ED" w:rsidRPr="009C75E3" w:rsidRDefault="00E743ED" w:rsidP="00E85428">
            <w:pPr>
              <w:rPr>
                <w:rFonts w:ascii="Times New Roman" w:hAnsi="Times New Roman"/>
                <w:sz w:val="18"/>
                <w:szCs w:val="18"/>
              </w:rPr>
            </w:pPr>
          </w:p>
        </w:tc>
      </w:tr>
      <w:tr w:rsidR="008C5BA8" w:rsidRPr="009C75E3" w14:paraId="78EAC2DD" w14:textId="77777777" w:rsidTr="008C5BA8">
        <w:tc>
          <w:tcPr>
            <w:tcW w:w="2610" w:type="dxa"/>
          </w:tcPr>
          <w:p w14:paraId="009FD743" w14:textId="77777777" w:rsidR="00E743ED" w:rsidRPr="009C75E3" w:rsidRDefault="00E743ED" w:rsidP="00E85428">
            <w:pPr>
              <w:rPr>
                <w:rFonts w:ascii="Times New Roman" w:hAnsi="Times New Roman"/>
                <w:b/>
                <w:sz w:val="18"/>
                <w:szCs w:val="18"/>
              </w:rPr>
            </w:pPr>
            <w:r w:rsidRPr="009C75E3">
              <w:rPr>
                <w:rFonts w:ascii="Times New Roman" w:hAnsi="Times New Roman"/>
                <w:sz w:val="18"/>
                <w:szCs w:val="18"/>
              </w:rPr>
              <w:t>Përfitimi për biznesin – një</w:t>
            </w:r>
            <w:r w:rsidR="00D55BD1">
              <w:rPr>
                <w:rFonts w:ascii="Times New Roman" w:hAnsi="Times New Roman"/>
                <w:sz w:val="18"/>
                <w:szCs w:val="18"/>
              </w:rPr>
              <w:t xml:space="preserve"> </w:t>
            </w:r>
            <w:r w:rsidRPr="009C75E3">
              <w:rPr>
                <w:rFonts w:ascii="Times New Roman" w:hAnsi="Times New Roman"/>
                <w:sz w:val="18"/>
                <w:szCs w:val="18"/>
              </w:rPr>
              <w:t>herë</w:t>
            </w:r>
          </w:p>
        </w:tc>
        <w:tc>
          <w:tcPr>
            <w:tcW w:w="720" w:type="dxa"/>
          </w:tcPr>
          <w:p w14:paraId="0F11CA35" w14:textId="77777777" w:rsidR="00E743ED" w:rsidRPr="009C75E3" w:rsidRDefault="00E743ED" w:rsidP="00E85428">
            <w:pPr>
              <w:rPr>
                <w:rFonts w:ascii="Times New Roman" w:hAnsi="Times New Roman"/>
                <w:sz w:val="18"/>
                <w:szCs w:val="18"/>
              </w:rPr>
            </w:pPr>
          </w:p>
        </w:tc>
        <w:tc>
          <w:tcPr>
            <w:tcW w:w="720" w:type="dxa"/>
          </w:tcPr>
          <w:p w14:paraId="388714D1" w14:textId="77777777" w:rsidR="00E743ED" w:rsidRPr="009C75E3" w:rsidRDefault="00E743ED" w:rsidP="00E85428">
            <w:pPr>
              <w:rPr>
                <w:rFonts w:ascii="Times New Roman" w:hAnsi="Times New Roman"/>
                <w:sz w:val="18"/>
                <w:szCs w:val="18"/>
              </w:rPr>
            </w:pPr>
          </w:p>
        </w:tc>
        <w:tc>
          <w:tcPr>
            <w:tcW w:w="720" w:type="dxa"/>
          </w:tcPr>
          <w:p w14:paraId="313678CB" w14:textId="77777777" w:rsidR="00E743ED" w:rsidRPr="009C75E3" w:rsidRDefault="00E743ED" w:rsidP="00E85428">
            <w:pPr>
              <w:rPr>
                <w:rFonts w:ascii="Times New Roman" w:hAnsi="Times New Roman"/>
                <w:sz w:val="18"/>
                <w:szCs w:val="18"/>
              </w:rPr>
            </w:pPr>
          </w:p>
        </w:tc>
        <w:tc>
          <w:tcPr>
            <w:tcW w:w="639" w:type="dxa"/>
          </w:tcPr>
          <w:p w14:paraId="11C4E442" w14:textId="77777777" w:rsidR="00E743ED" w:rsidRPr="009C75E3" w:rsidRDefault="00E743ED" w:rsidP="00E85428">
            <w:pPr>
              <w:rPr>
                <w:rFonts w:ascii="Times New Roman" w:hAnsi="Times New Roman"/>
                <w:sz w:val="18"/>
                <w:szCs w:val="18"/>
              </w:rPr>
            </w:pPr>
          </w:p>
        </w:tc>
        <w:tc>
          <w:tcPr>
            <w:tcW w:w="711" w:type="dxa"/>
          </w:tcPr>
          <w:p w14:paraId="497569A7" w14:textId="77777777" w:rsidR="00E743ED" w:rsidRPr="009C75E3" w:rsidRDefault="00E743ED" w:rsidP="00E85428">
            <w:pPr>
              <w:rPr>
                <w:rFonts w:ascii="Times New Roman" w:hAnsi="Times New Roman"/>
                <w:sz w:val="18"/>
                <w:szCs w:val="18"/>
              </w:rPr>
            </w:pPr>
          </w:p>
        </w:tc>
        <w:tc>
          <w:tcPr>
            <w:tcW w:w="720" w:type="dxa"/>
          </w:tcPr>
          <w:p w14:paraId="386315EB" w14:textId="77777777" w:rsidR="00E743ED" w:rsidRPr="009C75E3" w:rsidRDefault="00E743ED" w:rsidP="00E85428">
            <w:pPr>
              <w:rPr>
                <w:rFonts w:ascii="Times New Roman" w:hAnsi="Times New Roman"/>
                <w:sz w:val="18"/>
                <w:szCs w:val="18"/>
              </w:rPr>
            </w:pPr>
          </w:p>
        </w:tc>
        <w:tc>
          <w:tcPr>
            <w:tcW w:w="720" w:type="dxa"/>
          </w:tcPr>
          <w:p w14:paraId="4C4CA193" w14:textId="77777777" w:rsidR="00E743ED" w:rsidRPr="009C75E3" w:rsidRDefault="00E743ED" w:rsidP="00E85428">
            <w:pPr>
              <w:rPr>
                <w:rFonts w:ascii="Times New Roman" w:hAnsi="Times New Roman"/>
                <w:sz w:val="18"/>
                <w:szCs w:val="18"/>
              </w:rPr>
            </w:pPr>
          </w:p>
        </w:tc>
        <w:tc>
          <w:tcPr>
            <w:tcW w:w="720" w:type="dxa"/>
          </w:tcPr>
          <w:p w14:paraId="32DF7000" w14:textId="77777777" w:rsidR="00E743ED" w:rsidRPr="009C75E3" w:rsidRDefault="00E743ED" w:rsidP="00E85428">
            <w:pPr>
              <w:rPr>
                <w:rFonts w:ascii="Times New Roman" w:hAnsi="Times New Roman"/>
                <w:sz w:val="18"/>
                <w:szCs w:val="18"/>
              </w:rPr>
            </w:pPr>
          </w:p>
        </w:tc>
        <w:tc>
          <w:tcPr>
            <w:tcW w:w="720" w:type="dxa"/>
          </w:tcPr>
          <w:p w14:paraId="40D8838C" w14:textId="77777777" w:rsidR="00E743ED" w:rsidRPr="009C75E3" w:rsidRDefault="00E743ED" w:rsidP="00E85428">
            <w:pPr>
              <w:rPr>
                <w:rFonts w:ascii="Times New Roman" w:hAnsi="Times New Roman"/>
                <w:sz w:val="18"/>
                <w:szCs w:val="18"/>
              </w:rPr>
            </w:pPr>
          </w:p>
        </w:tc>
        <w:tc>
          <w:tcPr>
            <w:tcW w:w="810" w:type="dxa"/>
          </w:tcPr>
          <w:p w14:paraId="4D3B59A4" w14:textId="77777777" w:rsidR="00E743ED" w:rsidRPr="009C75E3" w:rsidRDefault="00E743ED" w:rsidP="00E85428">
            <w:pPr>
              <w:rPr>
                <w:rFonts w:ascii="Times New Roman" w:hAnsi="Times New Roman"/>
                <w:sz w:val="18"/>
                <w:szCs w:val="18"/>
              </w:rPr>
            </w:pPr>
          </w:p>
        </w:tc>
      </w:tr>
      <w:tr w:rsidR="008C5BA8" w:rsidRPr="009C75E3" w14:paraId="166EDE75" w14:textId="77777777" w:rsidTr="008C5BA8">
        <w:tc>
          <w:tcPr>
            <w:tcW w:w="2610" w:type="dxa"/>
          </w:tcPr>
          <w:p w14:paraId="614293C4" w14:textId="77777777" w:rsidR="00E743ED" w:rsidRPr="009C75E3" w:rsidRDefault="00E743ED" w:rsidP="00E85428">
            <w:pPr>
              <w:rPr>
                <w:rFonts w:ascii="Times New Roman" w:hAnsi="Times New Roman"/>
                <w:b/>
                <w:sz w:val="18"/>
                <w:szCs w:val="18"/>
              </w:rPr>
            </w:pPr>
            <w:r w:rsidRPr="009C75E3">
              <w:rPr>
                <w:rFonts w:ascii="Times New Roman" w:hAnsi="Times New Roman"/>
                <w:sz w:val="18"/>
                <w:szCs w:val="18"/>
              </w:rPr>
              <w:t>Përfitimi për biznesin – në vazhdim</w:t>
            </w:r>
          </w:p>
        </w:tc>
        <w:tc>
          <w:tcPr>
            <w:tcW w:w="720" w:type="dxa"/>
          </w:tcPr>
          <w:p w14:paraId="522BAD3B" w14:textId="77777777" w:rsidR="00E743ED" w:rsidRPr="009C75E3" w:rsidRDefault="00E743ED" w:rsidP="00E85428">
            <w:pPr>
              <w:rPr>
                <w:rFonts w:ascii="Times New Roman" w:hAnsi="Times New Roman"/>
                <w:sz w:val="18"/>
                <w:szCs w:val="18"/>
              </w:rPr>
            </w:pPr>
          </w:p>
        </w:tc>
        <w:tc>
          <w:tcPr>
            <w:tcW w:w="720" w:type="dxa"/>
          </w:tcPr>
          <w:p w14:paraId="70A180E7" w14:textId="77777777" w:rsidR="00E743ED" w:rsidRPr="009C75E3" w:rsidRDefault="00E743ED" w:rsidP="00E85428">
            <w:pPr>
              <w:rPr>
                <w:rFonts w:ascii="Times New Roman" w:hAnsi="Times New Roman"/>
                <w:sz w:val="18"/>
                <w:szCs w:val="18"/>
              </w:rPr>
            </w:pPr>
          </w:p>
        </w:tc>
        <w:tc>
          <w:tcPr>
            <w:tcW w:w="720" w:type="dxa"/>
          </w:tcPr>
          <w:p w14:paraId="7EDB2144" w14:textId="77777777" w:rsidR="00E743ED" w:rsidRPr="009C75E3" w:rsidRDefault="00E743ED" w:rsidP="00E85428">
            <w:pPr>
              <w:rPr>
                <w:rFonts w:ascii="Times New Roman" w:hAnsi="Times New Roman"/>
                <w:sz w:val="18"/>
                <w:szCs w:val="18"/>
              </w:rPr>
            </w:pPr>
          </w:p>
        </w:tc>
        <w:tc>
          <w:tcPr>
            <w:tcW w:w="639" w:type="dxa"/>
          </w:tcPr>
          <w:p w14:paraId="37981794" w14:textId="77777777" w:rsidR="00E743ED" w:rsidRPr="009C75E3" w:rsidRDefault="00E743ED" w:rsidP="00E85428">
            <w:pPr>
              <w:rPr>
                <w:rFonts w:ascii="Times New Roman" w:hAnsi="Times New Roman"/>
                <w:sz w:val="18"/>
                <w:szCs w:val="18"/>
              </w:rPr>
            </w:pPr>
          </w:p>
        </w:tc>
        <w:tc>
          <w:tcPr>
            <w:tcW w:w="711" w:type="dxa"/>
          </w:tcPr>
          <w:p w14:paraId="60CD5591" w14:textId="77777777" w:rsidR="00E743ED" w:rsidRPr="009C75E3" w:rsidRDefault="00E743ED" w:rsidP="00E85428">
            <w:pPr>
              <w:rPr>
                <w:rFonts w:ascii="Times New Roman" w:hAnsi="Times New Roman"/>
                <w:sz w:val="18"/>
                <w:szCs w:val="18"/>
              </w:rPr>
            </w:pPr>
          </w:p>
        </w:tc>
        <w:tc>
          <w:tcPr>
            <w:tcW w:w="720" w:type="dxa"/>
          </w:tcPr>
          <w:p w14:paraId="40587C7C" w14:textId="77777777" w:rsidR="00E743ED" w:rsidRPr="009C75E3" w:rsidRDefault="00E743ED" w:rsidP="00E85428">
            <w:pPr>
              <w:rPr>
                <w:rFonts w:ascii="Times New Roman" w:hAnsi="Times New Roman"/>
                <w:sz w:val="18"/>
                <w:szCs w:val="18"/>
              </w:rPr>
            </w:pPr>
          </w:p>
        </w:tc>
        <w:tc>
          <w:tcPr>
            <w:tcW w:w="720" w:type="dxa"/>
          </w:tcPr>
          <w:p w14:paraId="1DAC6E9A" w14:textId="77777777" w:rsidR="00E743ED" w:rsidRPr="009C75E3" w:rsidRDefault="00E743ED" w:rsidP="00E85428">
            <w:pPr>
              <w:rPr>
                <w:rFonts w:ascii="Times New Roman" w:hAnsi="Times New Roman"/>
                <w:sz w:val="18"/>
                <w:szCs w:val="18"/>
              </w:rPr>
            </w:pPr>
          </w:p>
        </w:tc>
        <w:tc>
          <w:tcPr>
            <w:tcW w:w="720" w:type="dxa"/>
          </w:tcPr>
          <w:p w14:paraId="7B1BBD58" w14:textId="77777777" w:rsidR="00E743ED" w:rsidRPr="009C75E3" w:rsidRDefault="00E743ED" w:rsidP="00E85428">
            <w:pPr>
              <w:rPr>
                <w:rFonts w:ascii="Times New Roman" w:hAnsi="Times New Roman"/>
                <w:sz w:val="18"/>
                <w:szCs w:val="18"/>
              </w:rPr>
            </w:pPr>
          </w:p>
        </w:tc>
        <w:tc>
          <w:tcPr>
            <w:tcW w:w="720" w:type="dxa"/>
          </w:tcPr>
          <w:p w14:paraId="723BCA08" w14:textId="77777777" w:rsidR="00E743ED" w:rsidRPr="009C75E3" w:rsidRDefault="00E743ED" w:rsidP="00E85428">
            <w:pPr>
              <w:rPr>
                <w:rFonts w:ascii="Times New Roman" w:hAnsi="Times New Roman"/>
                <w:sz w:val="18"/>
                <w:szCs w:val="18"/>
              </w:rPr>
            </w:pPr>
          </w:p>
        </w:tc>
        <w:tc>
          <w:tcPr>
            <w:tcW w:w="810" w:type="dxa"/>
          </w:tcPr>
          <w:p w14:paraId="7AC298DA" w14:textId="77777777" w:rsidR="00E743ED" w:rsidRPr="009C75E3" w:rsidRDefault="00E743ED" w:rsidP="00E85428">
            <w:pPr>
              <w:rPr>
                <w:rFonts w:ascii="Times New Roman" w:hAnsi="Times New Roman"/>
                <w:sz w:val="18"/>
                <w:szCs w:val="18"/>
              </w:rPr>
            </w:pPr>
          </w:p>
        </w:tc>
      </w:tr>
      <w:tr w:rsidR="008C5BA8" w:rsidRPr="009C75E3" w14:paraId="0DD85EA4" w14:textId="77777777" w:rsidTr="008C5BA8">
        <w:tc>
          <w:tcPr>
            <w:tcW w:w="2610" w:type="dxa"/>
          </w:tcPr>
          <w:p w14:paraId="3658DA56"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t>Përfitimi për grupet e tjera – njëherë</w:t>
            </w:r>
          </w:p>
        </w:tc>
        <w:tc>
          <w:tcPr>
            <w:tcW w:w="720" w:type="dxa"/>
          </w:tcPr>
          <w:p w14:paraId="09BCF90D" w14:textId="77777777" w:rsidR="00E743ED" w:rsidRPr="009C75E3" w:rsidRDefault="00E743ED" w:rsidP="00E85428">
            <w:pPr>
              <w:rPr>
                <w:rFonts w:ascii="Times New Roman" w:hAnsi="Times New Roman"/>
                <w:sz w:val="18"/>
                <w:szCs w:val="18"/>
              </w:rPr>
            </w:pPr>
          </w:p>
        </w:tc>
        <w:tc>
          <w:tcPr>
            <w:tcW w:w="720" w:type="dxa"/>
          </w:tcPr>
          <w:p w14:paraId="31AB191A" w14:textId="77777777" w:rsidR="00E743ED" w:rsidRPr="009C75E3" w:rsidRDefault="00E743ED" w:rsidP="00E85428">
            <w:pPr>
              <w:rPr>
                <w:rFonts w:ascii="Times New Roman" w:hAnsi="Times New Roman"/>
                <w:sz w:val="18"/>
                <w:szCs w:val="18"/>
              </w:rPr>
            </w:pPr>
          </w:p>
        </w:tc>
        <w:tc>
          <w:tcPr>
            <w:tcW w:w="720" w:type="dxa"/>
          </w:tcPr>
          <w:p w14:paraId="0BEEC8D3" w14:textId="77777777" w:rsidR="00E743ED" w:rsidRPr="009C75E3" w:rsidRDefault="00E743ED" w:rsidP="00E85428">
            <w:pPr>
              <w:rPr>
                <w:rFonts w:ascii="Times New Roman" w:hAnsi="Times New Roman"/>
                <w:sz w:val="18"/>
                <w:szCs w:val="18"/>
              </w:rPr>
            </w:pPr>
          </w:p>
        </w:tc>
        <w:tc>
          <w:tcPr>
            <w:tcW w:w="639" w:type="dxa"/>
          </w:tcPr>
          <w:p w14:paraId="629AF9FA" w14:textId="77777777" w:rsidR="00E743ED" w:rsidRPr="009C75E3" w:rsidRDefault="00E743ED" w:rsidP="00E85428">
            <w:pPr>
              <w:rPr>
                <w:rFonts w:ascii="Times New Roman" w:hAnsi="Times New Roman"/>
                <w:sz w:val="18"/>
                <w:szCs w:val="18"/>
              </w:rPr>
            </w:pPr>
          </w:p>
        </w:tc>
        <w:tc>
          <w:tcPr>
            <w:tcW w:w="711" w:type="dxa"/>
          </w:tcPr>
          <w:p w14:paraId="6E74D5EB" w14:textId="77777777" w:rsidR="00E743ED" w:rsidRPr="009C75E3" w:rsidRDefault="00E743ED" w:rsidP="00E85428">
            <w:pPr>
              <w:rPr>
                <w:rFonts w:ascii="Times New Roman" w:hAnsi="Times New Roman"/>
                <w:sz w:val="18"/>
                <w:szCs w:val="18"/>
              </w:rPr>
            </w:pPr>
          </w:p>
        </w:tc>
        <w:tc>
          <w:tcPr>
            <w:tcW w:w="720" w:type="dxa"/>
          </w:tcPr>
          <w:p w14:paraId="133F7A01" w14:textId="77777777" w:rsidR="00E743ED" w:rsidRPr="009C75E3" w:rsidRDefault="00E743ED" w:rsidP="00E85428">
            <w:pPr>
              <w:rPr>
                <w:rFonts w:ascii="Times New Roman" w:hAnsi="Times New Roman"/>
                <w:sz w:val="18"/>
                <w:szCs w:val="18"/>
              </w:rPr>
            </w:pPr>
          </w:p>
        </w:tc>
        <w:tc>
          <w:tcPr>
            <w:tcW w:w="720" w:type="dxa"/>
          </w:tcPr>
          <w:p w14:paraId="053845EB" w14:textId="77777777" w:rsidR="00E743ED" w:rsidRPr="009C75E3" w:rsidRDefault="00E743ED" w:rsidP="00E85428">
            <w:pPr>
              <w:rPr>
                <w:rFonts w:ascii="Times New Roman" w:hAnsi="Times New Roman"/>
                <w:sz w:val="18"/>
                <w:szCs w:val="18"/>
              </w:rPr>
            </w:pPr>
          </w:p>
        </w:tc>
        <w:tc>
          <w:tcPr>
            <w:tcW w:w="720" w:type="dxa"/>
          </w:tcPr>
          <w:p w14:paraId="5ADEFBC5" w14:textId="77777777" w:rsidR="00E743ED" w:rsidRPr="009C75E3" w:rsidRDefault="00E743ED" w:rsidP="00E85428">
            <w:pPr>
              <w:rPr>
                <w:rFonts w:ascii="Times New Roman" w:hAnsi="Times New Roman"/>
                <w:sz w:val="18"/>
                <w:szCs w:val="18"/>
              </w:rPr>
            </w:pPr>
          </w:p>
        </w:tc>
        <w:tc>
          <w:tcPr>
            <w:tcW w:w="720" w:type="dxa"/>
          </w:tcPr>
          <w:p w14:paraId="376DA5A2" w14:textId="77777777" w:rsidR="00E743ED" w:rsidRPr="009C75E3" w:rsidRDefault="00E743ED" w:rsidP="00E85428">
            <w:pPr>
              <w:rPr>
                <w:rFonts w:ascii="Times New Roman" w:hAnsi="Times New Roman"/>
                <w:sz w:val="18"/>
                <w:szCs w:val="18"/>
              </w:rPr>
            </w:pPr>
          </w:p>
        </w:tc>
        <w:tc>
          <w:tcPr>
            <w:tcW w:w="810" w:type="dxa"/>
          </w:tcPr>
          <w:p w14:paraId="0478155E" w14:textId="77777777" w:rsidR="00E743ED" w:rsidRPr="009C75E3" w:rsidRDefault="00E743ED" w:rsidP="00E85428">
            <w:pPr>
              <w:rPr>
                <w:rFonts w:ascii="Times New Roman" w:hAnsi="Times New Roman"/>
                <w:sz w:val="18"/>
                <w:szCs w:val="18"/>
              </w:rPr>
            </w:pPr>
          </w:p>
        </w:tc>
      </w:tr>
      <w:tr w:rsidR="008C5BA8" w:rsidRPr="009C75E3" w14:paraId="1313C1F9" w14:textId="77777777" w:rsidTr="008C5BA8">
        <w:tc>
          <w:tcPr>
            <w:tcW w:w="2610" w:type="dxa"/>
          </w:tcPr>
          <w:p w14:paraId="40B3627D"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t xml:space="preserve">Përfitimi për grupet e tjera – në vazhdim </w:t>
            </w:r>
          </w:p>
        </w:tc>
        <w:tc>
          <w:tcPr>
            <w:tcW w:w="720" w:type="dxa"/>
          </w:tcPr>
          <w:p w14:paraId="3CD635FE" w14:textId="77777777" w:rsidR="00E743ED" w:rsidRPr="009C75E3" w:rsidRDefault="00E743ED" w:rsidP="00E85428">
            <w:pPr>
              <w:rPr>
                <w:rFonts w:ascii="Times New Roman" w:hAnsi="Times New Roman"/>
                <w:sz w:val="18"/>
                <w:szCs w:val="18"/>
              </w:rPr>
            </w:pPr>
          </w:p>
        </w:tc>
        <w:tc>
          <w:tcPr>
            <w:tcW w:w="720" w:type="dxa"/>
          </w:tcPr>
          <w:p w14:paraId="00E23049" w14:textId="77777777" w:rsidR="00E743ED" w:rsidRPr="009C75E3" w:rsidRDefault="00E743ED" w:rsidP="00E85428">
            <w:pPr>
              <w:rPr>
                <w:rFonts w:ascii="Times New Roman" w:hAnsi="Times New Roman"/>
                <w:sz w:val="18"/>
                <w:szCs w:val="18"/>
              </w:rPr>
            </w:pPr>
          </w:p>
        </w:tc>
        <w:tc>
          <w:tcPr>
            <w:tcW w:w="720" w:type="dxa"/>
          </w:tcPr>
          <w:p w14:paraId="0063204A" w14:textId="77777777" w:rsidR="00E743ED" w:rsidRPr="009C75E3" w:rsidRDefault="00E743ED" w:rsidP="00E85428">
            <w:pPr>
              <w:rPr>
                <w:rFonts w:ascii="Times New Roman" w:hAnsi="Times New Roman"/>
                <w:sz w:val="18"/>
                <w:szCs w:val="18"/>
              </w:rPr>
            </w:pPr>
          </w:p>
        </w:tc>
        <w:tc>
          <w:tcPr>
            <w:tcW w:w="639" w:type="dxa"/>
          </w:tcPr>
          <w:p w14:paraId="75DA5A19" w14:textId="77777777" w:rsidR="00E743ED" w:rsidRPr="009C75E3" w:rsidRDefault="00E743ED" w:rsidP="00E85428">
            <w:pPr>
              <w:rPr>
                <w:rFonts w:ascii="Times New Roman" w:hAnsi="Times New Roman"/>
                <w:sz w:val="18"/>
                <w:szCs w:val="18"/>
              </w:rPr>
            </w:pPr>
          </w:p>
        </w:tc>
        <w:tc>
          <w:tcPr>
            <w:tcW w:w="711" w:type="dxa"/>
          </w:tcPr>
          <w:p w14:paraId="54BF64A8" w14:textId="77777777" w:rsidR="00E743ED" w:rsidRPr="009C75E3" w:rsidRDefault="00E743ED" w:rsidP="00E85428">
            <w:pPr>
              <w:rPr>
                <w:rFonts w:ascii="Times New Roman" w:hAnsi="Times New Roman"/>
                <w:sz w:val="18"/>
                <w:szCs w:val="18"/>
              </w:rPr>
            </w:pPr>
          </w:p>
        </w:tc>
        <w:tc>
          <w:tcPr>
            <w:tcW w:w="720" w:type="dxa"/>
          </w:tcPr>
          <w:p w14:paraId="4D8560DD" w14:textId="77777777" w:rsidR="00E743ED" w:rsidRPr="009C75E3" w:rsidRDefault="00E743ED" w:rsidP="00E85428">
            <w:pPr>
              <w:rPr>
                <w:rFonts w:ascii="Times New Roman" w:hAnsi="Times New Roman"/>
                <w:sz w:val="18"/>
                <w:szCs w:val="18"/>
              </w:rPr>
            </w:pPr>
          </w:p>
        </w:tc>
        <w:tc>
          <w:tcPr>
            <w:tcW w:w="720" w:type="dxa"/>
          </w:tcPr>
          <w:p w14:paraId="10E1E457" w14:textId="77777777" w:rsidR="00E743ED" w:rsidRPr="009C75E3" w:rsidRDefault="00E743ED" w:rsidP="00E85428">
            <w:pPr>
              <w:rPr>
                <w:rFonts w:ascii="Times New Roman" w:hAnsi="Times New Roman"/>
                <w:sz w:val="18"/>
                <w:szCs w:val="18"/>
              </w:rPr>
            </w:pPr>
          </w:p>
        </w:tc>
        <w:tc>
          <w:tcPr>
            <w:tcW w:w="720" w:type="dxa"/>
          </w:tcPr>
          <w:p w14:paraId="4501A037" w14:textId="77777777" w:rsidR="00E743ED" w:rsidRPr="009C75E3" w:rsidRDefault="00E743ED" w:rsidP="00E85428">
            <w:pPr>
              <w:rPr>
                <w:rFonts w:ascii="Times New Roman" w:hAnsi="Times New Roman"/>
                <w:sz w:val="18"/>
                <w:szCs w:val="18"/>
              </w:rPr>
            </w:pPr>
          </w:p>
        </w:tc>
        <w:tc>
          <w:tcPr>
            <w:tcW w:w="720" w:type="dxa"/>
          </w:tcPr>
          <w:p w14:paraId="6A6C4A2D" w14:textId="77777777" w:rsidR="00E743ED" w:rsidRPr="009C75E3" w:rsidRDefault="00E743ED" w:rsidP="00E85428">
            <w:pPr>
              <w:rPr>
                <w:rFonts w:ascii="Times New Roman" w:hAnsi="Times New Roman"/>
                <w:sz w:val="18"/>
                <w:szCs w:val="18"/>
              </w:rPr>
            </w:pPr>
          </w:p>
        </w:tc>
        <w:tc>
          <w:tcPr>
            <w:tcW w:w="810" w:type="dxa"/>
          </w:tcPr>
          <w:p w14:paraId="57668546" w14:textId="77777777" w:rsidR="00E743ED" w:rsidRPr="009C75E3" w:rsidRDefault="00E743ED" w:rsidP="00E85428">
            <w:pPr>
              <w:rPr>
                <w:rFonts w:ascii="Times New Roman" w:hAnsi="Times New Roman"/>
                <w:sz w:val="18"/>
                <w:szCs w:val="18"/>
              </w:rPr>
            </w:pPr>
          </w:p>
        </w:tc>
      </w:tr>
      <w:tr w:rsidR="008C5BA8" w:rsidRPr="009C75E3" w14:paraId="4FF66549" w14:textId="77777777" w:rsidTr="008C5BA8">
        <w:tc>
          <w:tcPr>
            <w:tcW w:w="2610" w:type="dxa"/>
          </w:tcPr>
          <w:p w14:paraId="78052460" w14:textId="77777777" w:rsidR="00E743ED" w:rsidRPr="009C75E3" w:rsidRDefault="00E743ED" w:rsidP="00E85428">
            <w:pPr>
              <w:rPr>
                <w:rFonts w:ascii="Times New Roman" w:hAnsi="Times New Roman"/>
                <w:sz w:val="18"/>
                <w:szCs w:val="18"/>
              </w:rPr>
            </w:pPr>
            <w:r w:rsidRPr="009C75E3">
              <w:rPr>
                <w:rFonts w:ascii="Times New Roman" w:hAnsi="Times New Roman"/>
                <w:sz w:val="18"/>
                <w:szCs w:val="18"/>
              </w:rPr>
              <w:t>Kosto për buxhetin – në vazhdim</w:t>
            </w:r>
          </w:p>
        </w:tc>
        <w:tc>
          <w:tcPr>
            <w:tcW w:w="720" w:type="dxa"/>
          </w:tcPr>
          <w:p w14:paraId="78517C8B" w14:textId="77777777" w:rsidR="00E743ED" w:rsidRPr="009C75E3" w:rsidRDefault="00E743ED" w:rsidP="00E85428">
            <w:pPr>
              <w:rPr>
                <w:rFonts w:ascii="Times New Roman" w:hAnsi="Times New Roman"/>
                <w:sz w:val="18"/>
                <w:szCs w:val="18"/>
              </w:rPr>
            </w:pPr>
          </w:p>
        </w:tc>
        <w:tc>
          <w:tcPr>
            <w:tcW w:w="720" w:type="dxa"/>
          </w:tcPr>
          <w:p w14:paraId="6923E27F" w14:textId="77777777" w:rsidR="00E743ED" w:rsidRPr="009C75E3" w:rsidRDefault="00E743ED" w:rsidP="00E85428">
            <w:pPr>
              <w:rPr>
                <w:rFonts w:ascii="Times New Roman" w:hAnsi="Times New Roman"/>
                <w:sz w:val="18"/>
                <w:szCs w:val="18"/>
              </w:rPr>
            </w:pPr>
          </w:p>
        </w:tc>
        <w:tc>
          <w:tcPr>
            <w:tcW w:w="720" w:type="dxa"/>
          </w:tcPr>
          <w:p w14:paraId="20B501AC" w14:textId="77777777" w:rsidR="00E743ED" w:rsidRPr="009C75E3" w:rsidRDefault="00E743ED" w:rsidP="00E85428">
            <w:pPr>
              <w:rPr>
                <w:rFonts w:ascii="Times New Roman" w:hAnsi="Times New Roman"/>
                <w:sz w:val="18"/>
                <w:szCs w:val="18"/>
              </w:rPr>
            </w:pPr>
          </w:p>
        </w:tc>
        <w:tc>
          <w:tcPr>
            <w:tcW w:w="639" w:type="dxa"/>
          </w:tcPr>
          <w:p w14:paraId="5B0DEDA9" w14:textId="77777777" w:rsidR="00E743ED" w:rsidRPr="009C75E3" w:rsidRDefault="00E743ED" w:rsidP="00E85428">
            <w:pPr>
              <w:rPr>
                <w:rFonts w:ascii="Times New Roman" w:hAnsi="Times New Roman"/>
                <w:sz w:val="18"/>
                <w:szCs w:val="18"/>
              </w:rPr>
            </w:pPr>
          </w:p>
        </w:tc>
        <w:tc>
          <w:tcPr>
            <w:tcW w:w="711" w:type="dxa"/>
          </w:tcPr>
          <w:p w14:paraId="406365DB" w14:textId="77777777" w:rsidR="00E743ED" w:rsidRPr="009C75E3" w:rsidRDefault="00E743ED" w:rsidP="00E85428">
            <w:pPr>
              <w:rPr>
                <w:rFonts w:ascii="Times New Roman" w:hAnsi="Times New Roman"/>
                <w:sz w:val="18"/>
                <w:szCs w:val="18"/>
              </w:rPr>
            </w:pPr>
          </w:p>
        </w:tc>
        <w:tc>
          <w:tcPr>
            <w:tcW w:w="720" w:type="dxa"/>
          </w:tcPr>
          <w:p w14:paraId="404746E5" w14:textId="77777777" w:rsidR="00E743ED" w:rsidRPr="009C75E3" w:rsidRDefault="00E743ED" w:rsidP="00E85428">
            <w:pPr>
              <w:rPr>
                <w:rFonts w:ascii="Times New Roman" w:hAnsi="Times New Roman"/>
                <w:sz w:val="18"/>
                <w:szCs w:val="18"/>
              </w:rPr>
            </w:pPr>
          </w:p>
        </w:tc>
        <w:tc>
          <w:tcPr>
            <w:tcW w:w="720" w:type="dxa"/>
          </w:tcPr>
          <w:p w14:paraId="09778BD9" w14:textId="77777777" w:rsidR="00E743ED" w:rsidRPr="009C75E3" w:rsidRDefault="00E743ED" w:rsidP="00E85428">
            <w:pPr>
              <w:rPr>
                <w:rFonts w:ascii="Times New Roman" w:hAnsi="Times New Roman"/>
                <w:sz w:val="18"/>
                <w:szCs w:val="18"/>
              </w:rPr>
            </w:pPr>
          </w:p>
        </w:tc>
        <w:tc>
          <w:tcPr>
            <w:tcW w:w="720" w:type="dxa"/>
          </w:tcPr>
          <w:p w14:paraId="4A3CB057" w14:textId="77777777" w:rsidR="00E743ED" w:rsidRPr="009C75E3" w:rsidRDefault="00E743ED" w:rsidP="00E85428">
            <w:pPr>
              <w:rPr>
                <w:rFonts w:ascii="Times New Roman" w:hAnsi="Times New Roman"/>
                <w:sz w:val="18"/>
                <w:szCs w:val="18"/>
              </w:rPr>
            </w:pPr>
          </w:p>
        </w:tc>
        <w:tc>
          <w:tcPr>
            <w:tcW w:w="720" w:type="dxa"/>
          </w:tcPr>
          <w:p w14:paraId="1545CF67" w14:textId="77777777" w:rsidR="00E743ED" w:rsidRPr="009C75E3" w:rsidRDefault="00E743ED" w:rsidP="00E85428">
            <w:pPr>
              <w:rPr>
                <w:rFonts w:ascii="Times New Roman" w:hAnsi="Times New Roman"/>
                <w:sz w:val="18"/>
                <w:szCs w:val="18"/>
              </w:rPr>
            </w:pPr>
          </w:p>
        </w:tc>
        <w:tc>
          <w:tcPr>
            <w:tcW w:w="810" w:type="dxa"/>
          </w:tcPr>
          <w:p w14:paraId="32325512" w14:textId="77777777" w:rsidR="00E743ED" w:rsidRPr="009C75E3" w:rsidRDefault="00E743ED" w:rsidP="00E85428">
            <w:pPr>
              <w:rPr>
                <w:rFonts w:ascii="Times New Roman" w:hAnsi="Times New Roman"/>
                <w:sz w:val="18"/>
                <w:szCs w:val="18"/>
              </w:rPr>
            </w:pPr>
          </w:p>
        </w:tc>
      </w:tr>
      <w:tr w:rsidR="008C5BA8" w:rsidRPr="009C75E3" w14:paraId="3E3B1E40" w14:textId="77777777" w:rsidTr="008C5BA8">
        <w:tc>
          <w:tcPr>
            <w:tcW w:w="2610" w:type="dxa"/>
          </w:tcPr>
          <w:p w14:paraId="3A9881E1" w14:textId="77777777" w:rsidR="00E743ED" w:rsidRPr="009C75E3" w:rsidRDefault="00E743ED" w:rsidP="00E85428">
            <w:pPr>
              <w:rPr>
                <w:rFonts w:ascii="Times New Roman" w:hAnsi="Times New Roman"/>
                <w:sz w:val="18"/>
                <w:szCs w:val="18"/>
              </w:rPr>
            </w:pPr>
            <w:r w:rsidRPr="009C75E3">
              <w:rPr>
                <w:rFonts w:ascii="Times New Roman" w:hAnsi="Times New Roman"/>
                <w:b/>
                <w:sz w:val="18"/>
                <w:szCs w:val="18"/>
              </w:rPr>
              <w:t>Përfitimi në total</w:t>
            </w:r>
          </w:p>
        </w:tc>
        <w:tc>
          <w:tcPr>
            <w:tcW w:w="720" w:type="dxa"/>
          </w:tcPr>
          <w:p w14:paraId="07BB5ED9" w14:textId="77777777" w:rsidR="00E743ED" w:rsidRPr="009C75E3" w:rsidRDefault="00E743ED" w:rsidP="00E85428">
            <w:pPr>
              <w:rPr>
                <w:rFonts w:ascii="Times New Roman" w:hAnsi="Times New Roman"/>
                <w:sz w:val="18"/>
                <w:szCs w:val="18"/>
              </w:rPr>
            </w:pPr>
          </w:p>
        </w:tc>
        <w:tc>
          <w:tcPr>
            <w:tcW w:w="720" w:type="dxa"/>
          </w:tcPr>
          <w:p w14:paraId="3A325099" w14:textId="77777777" w:rsidR="00E743ED" w:rsidRPr="009C75E3" w:rsidRDefault="00E743ED" w:rsidP="00E85428">
            <w:pPr>
              <w:rPr>
                <w:rFonts w:ascii="Times New Roman" w:hAnsi="Times New Roman"/>
                <w:sz w:val="18"/>
                <w:szCs w:val="18"/>
              </w:rPr>
            </w:pPr>
          </w:p>
        </w:tc>
        <w:tc>
          <w:tcPr>
            <w:tcW w:w="720" w:type="dxa"/>
          </w:tcPr>
          <w:p w14:paraId="374AC60A" w14:textId="77777777" w:rsidR="00E743ED" w:rsidRPr="009C75E3" w:rsidRDefault="00E743ED" w:rsidP="00E85428">
            <w:pPr>
              <w:rPr>
                <w:rFonts w:ascii="Times New Roman" w:hAnsi="Times New Roman"/>
                <w:sz w:val="18"/>
                <w:szCs w:val="18"/>
              </w:rPr>
            </w:pPr>
          </w:p>
        </w:tc>
        <w:tc>
          <w:tcPr>
            <w:tcW w:w="639" w:type="dxa"/>
          </w:tcPr>
          <w:p w14:paraId="4A9C39E9" w14:textId="77777777" w:rsidR="00E743ED" w:rsidRPr="009C75E3" w:rsidRDefault="00E743ED" w:rsidP="00E85428">
            <w:pPr>
              <w:rPr>
                <w:rFonts w:ascii="Times New Roman" w:hAnsi="Times New Roman"/>
                <w:sz w:val="18"/>
                <w:szCs w:val="18"/>
              </w:rPr>
            </w:pPr>
          </w:p>
        </w:tc>
        <w:tc>
          <w:tcPr>
            <w:tcW w:w="711" w:type="dxa"/>
          </w:tcPr>
          <w:p w14:paraId="66667609" w14:textId="77777777" w:rsidR="00E743ED" w:rsidRPr="009C75E3" w:rsidRDefault="00E743ED" w:rsidP="00E85428">
            <w:pPr>
              <w:rPr>
                <w:rFonts w:ascii="Times New Roman" w:hAnsi="Times New Roman"/>
                <w:sz w:val="18"/>
                <w:szCs w:val="18"/>
              </w:rPr>
            </w:pPr>
          </w:p>
        </w:tc>
        <w:tc>
          <w:tcPr>
            <w:tcW w:w="720" w:type="dxa"/>
          </w:tcPr>
          <w:p w14:paraId="03CB21AC" w14:textId="77777777" w:rsidR="00E743ED" w:rsidRPr="009C75E3" w:rsidRDefault="00E743ED" w:rsidP="00E85428">
            <w:pPr>
              <w:rPr>
                <w:rFonts w:ascii="Times New Roman" w:hAnsi="Times New Roman"/>
                <w:sz w:val="18"/>
                <w:szCs w:val="18"/>
              </w:rPr>
            </w:pPr>
          </w:p>
        </w:tc>
        <w:tc>
          <w:tcPr>
            <w:tcW w:w="720" w:type="dxa"/>
          </w:tcPr>
          <w:p w14:paraId="22D77444" w14:textId="77777777" w:rsidR="00E743ED" w:rsidRPr="009C75E3" w:rsidRDefault="00E743ED" w:rsidP="00E85428">
            <w:pPr>
              <w:rPr>
                <w:rFonts w:ascii="Times New Roman" w:hAnsi="Times New Roman"/>
                <w:sz w:val="18"/>
                <w:szCs w:val="18"/>
              </w:rPr>
            </w:pPr>
          </w:p>
        </w:tc>
        <w:tc>
          <w:tcPr>
            <w:tcW w:w="720" w:type="dxa"/>
          </w:tcPr>
          <w:p w14:paraId="3E9411B2" w14:textId="77777777" w:rsidR="00E743ED" w:rsidRPr="009C75E3" w:rsidRDefault="00E743ED" w:rsidP="00E85428">
            <w:pPr>
              <w:rPr>
                <w:rFonts w:ascii="Times New Roman" w:hAnsi="Times New Roman"/>
                <w:sz w:val="18"/>
                <w:szCs w:val="18"/>
              </w:rPr>
            </w:pPr>
          </w:p>
        </w:tc>
        <w:tc>
          <w:tcPr>
            <w:tcW w:w="720" w:type="dxa"/>
          </w:tcPr>
          <w:p w14:paraId="5177ADF5" w14:textId="77777777" w:rsidR="00E743ED" w:rsidRPr="009C75E3" w:rsidRDefault="00E743ED" w:rsidP="00E85428">
            <w:pPr>
              <w:rPr>
                <w:rFonts w:ascii="Times New Roman" w:hAnsi="Times New Roman"/>
                <w:sz w:val="18"/>
                <w:szCs w:val="18"/>
              </w:rPr>
            </w:pPr>
          </w:p>
        </w:tc>
        <w:tc>
          <w:tcPr>
            <w:tcW w:w="810" w:type="dxa"/>
          </w:tcPr>
          <w:p w14:paraId="7759771A" w14:textId="77777777" w:rsidR="00E743ED" w:rsidRPr="009C75E3" w:rsidRDefault="00E743ED" w:rsidP="00E85428">
            <w:pPr>
              <w:rPr>
                <w:rFonts w:ascii="Times New Roman" w:hAnsi="Times New Roman"/>
                <w:sz w:val="18"/>
                <w:szCs w:val="18"/>
              </w:rPr>
            </w:pPr>
          </w:p>
        </w:tc>
      </w:tr>
      <w:tr w:rsidR="008C5BA8" w:rsidRPr="009C75E3" w14:paraId="6033A908" w14:textId="77777777" w:rsidTr="008C5BA8">
        <w:tc>
          <w:tcPr>
            <w:tcW w:w="2610" w:type="dxa"/>
          </w:tcPr>
          <w:p w14:paraId="7D045630" w14:textId="77777777" w:rsidR="00E743ED" w:rsidRPr="009C75E3" w:rsidRDefault="00E743ED" w:rsidP="00E85428">
            <w:pPr>
              <w:rPr>
                <w:rFonts w:ascii="Times New Roman" w:hAnsi="Times New Roman"/>
                <w:sz w:val="18"/>
                <w:szCs w:val="18"/>
              </w:rPr>
            </w:pPr>
            <w:r w:rsidRPr="00485A07">
              <w:rPr>
                <w:rFonts w:ascii="Times New Roman" w:hAnsi="Times New Roman"/>
                <w:b/>
                <w:sz w:val="18"/>
                <w:szCs w:val="18"/>
              </w:rPr>
              <w:t xml:space="preserve">Përfitimi i zbritur në total </w:t>
            </w:r>
            <w:r w:rsidRPr="009C75E3">
              <w:rPr>
                <w:rFonts w:ascii="Times New Roman" w:hAnsi="Times New Roman"/>
                <w:sz w:val="18"/>
                <w:szCs w:val="18"/>
              </w:rPr>
              <w:t>= Përfitimi në total x faktorin zbritës</w:t>
            </w:r>
          </w:p>
        </w:tc>
        <w:tc>
          <w:tcPr>
            <w:tcW w:w="720" w:type="dxa"/>
          </w:tcPr>
          <w:p w14:paraId="2A6B6095" w14:textId="77777777" w:rsidR="00E743ED" w:rsidRPr="009C75E3" w:rsidRDefault="00E743ED" w:rsidP="00E85428">
            <w:pPr>
              <w:rPr>
                <w:rFonts w:ascii="Times New Roman" w:hAnsi="Times New Roman"/>
                <w:sz w:val="18"/>
                <w:szCs w:val="18"/>
              </w:rPr>
            </w:pPr>
          </w:p>
        </w:tc>
        <w:tc>
          <w:tcPr>
            <w:tcW w:w="720" w:type="dxa"/>
          </w:tcPr>
          <w:p w14:paraId="7464F264" w14:textId="77777777" w:rsidR="00E743ED" w:rsidRPr="009C75E3" w:rsidRDefault="00E743ED" w:rsidP="00E85428">
            <w:pPr>
              <w:rPr>
                <w:rFonts w:ascii="Times New Roman" w:hAnsi="Times New Roman"/>
                <w:sz w:val="18"/>
                <w:szCs w:val="18"/>
              </w:rPr>
            </w:pPr>
          </w:p>
        </w:tc>
        <w:tc>
          <w:tcPr>
            <w:tcW w:w="720" w:type="dxa"/>
          </w:tcPr>
          <w:p w14:paraId="5FB3E45B" w14:textId="77777777" w:rsidR="00E743ED" w:rsidRPr="009C75E3" w:rsidRDefault="00E743ED" w:rsidP="00E85428">
            <w:pPr>
              <w:rPr>
                <w:rFonts w:ascii="Times New Roman" w:hAnsi="Times New Roman"/>
                <w:sz w:val="18"/>
                <w:szCs w:val="18"/>
              </w:rPr>
            </w:pPr>
          </w:p>
        </w:tc>
        <w:tc>
          <w:tcPr>
            <w:tcW w:w="639" w:type="dxa"/>
          </w:tcPr>
          <w:p w14:paraId="134C64FB" w14:textId="77777777" w:rsidR="00E743ED" w:rsidRPr="009C75E3" w:rsidRDefault="00E743ED" w:rsidP="00E85428">
            <w:pPr>
              <w:rPr>
                <w:rFonts w:ascii="Times New Roman" w:hAnsi="Times New Roman"/>
                <w:sz w:val="18"/>
                <w:szCs w:val="18"/>
              </w:rPr>
            </w:pPr>
          </w:p>
        </w:tc>
        <w:tc>
          <w:tcPr>
            <w:tcW w:w="711" w:type="dxa"/>
          </w:tcPr>
          <w:p w14:paraId="74CAB690" w14:textId="77777777" w:rsidR="00E743ED" w:rsidRPr="009C75E3" w:rsidRDefault="00E743ED" w:rsidP="00E85428">
            <w:pPr>
              <w:rPr>
                <w:rFonts w:ascii="Times New Roman" w:hAnsi="Times New Roman"/>
                <w:sz w:val="18"/>
                <w:szCs w:val="18"/>
              </w:rPr>
            </w:pPr>
          </w:p>
        </w:tc>
        <w:tc>
          <w:tcPr>
            <w:tcW w:w="720" w:type="dxa"/>
          </w:tcPr>
          <w:p w14:paraId="1FCABA29" w14:textId="77777777" w:rsidR="00E743ED" w:rsidRPr="009C75E3" w:rsidRDefault="00E743ED" w:rsidP="00E85428">
            <w:pPr>
              <w:rPr>
                <w:rFonts w:ascii="Times New Roman" w:hAnsi="Times New Roman"/>
                <w:sz w:val="18"/>
                <w:szCs w:val="18"/>
              </w:rPr>
            </w:pPr>
          </w:p>
        </w:tc>
        <w:tc>
          <w:tcPr>
            <w:tcW w:w="720" w:type="dxa"/>
          </w:tcPr>
          <w:p w14:paraId="3F547682" w14:textId="77777777" w:rsidR="00E743ED" w:rsidRPr="009C75E3" w:rsidRDefault="00E743ED" w:rsidP="00E85428">
            <w:pPr>
              <w:rPr>
                <w:rFonts w:ascii="Times New Roman" w:hAnsi="Times New Roman"/>
                <w:sz w:val="18"/>
                <w:szCs w:val="18"/>
              </w:rPr>
            </w:pPr>
          </w:p>
        </w:tc>
        <w:tc>
          <w:tcPr>
            <w:tcW w:w="720" w:type="dxa"/>
          </w:tcPr>
          <w:p w14:paraId="26533B3C" w14:textId="77777777" w:rsidR="00E743ED" w:rsidRPr="009C75E3" w:rsidRDefault="00E743ED" w:rsidP="00E85428">
            <w:pPr>
              <w:rPr>
                <w:rFonts w:ascii="Times New Roman" w:hAnsi="Times New Roman"/>
                <w:sz w:val="18"/>
                <w:szCs w:val="18"/>
              </w:rPr>
            </w:pPr>
          </w:p>
        </w:tc>
        <w:tc>
          <w:tcPr>
            <w:tcW w:w="720" w:type="dxa"/>
          </w:tcPr>
          <w:p w14:paraId="621436C0" w14:textId="77777777" w:rsidR="00E743ED" w:rsidRPr="009C75E3" w:rsidRDefault="00E743ED" w:rsidP="00E85428">
            <w:pPr>
              <w:rPr>
                <w:rFonts w:ascii="Times New Roman" w:hAnsi="Times New Roman"/>
                <w:sz w:val="18"/>
                <w:szCs w:val="18"/>
              </w:rPr>
            </w:pPr>
          </w:p>
        </w:tc>
        <w:tc>
          <w:tcPr>
            <w:tcW w:w="810" w:type="dxa"/>
          </w:tcPr>
          <w:p w14:paraId="3C85484E" w14:textId="77777777" w:rsidR="00E743ED" w:rsidRPr="009C75E3" w:rsidRDefault="00E743ED" w:rsidP="00E85428">
            <w:pPr>
              <w:rPr>
                <w:rFonts w:ascii="Times New Roman" w:hAnsi="Times New Roman"/>
                <w:sz w:val="18"/>
                <w:szCs w:val="18"/>
              </w:rPr>
            </w:pPr>
          </w:p>
        </w:tc>
      </w:tr>
      <w:tr w:rsidR="00E743ED" w:rsidRPr="009C75E3" w14:paraId="7F1BA5BD" w14:textId="77777777" w:rsidTr="008C5BA8">
        <w:trPr>
          <w:gridAfter w:val="9"/>
          <w:wAfter w:w="6480" w:type="dxa"/>
        </w:trPr>
        <w:tc>
          <w:tcPr>
            <w:tcW w:w="2610" w:type="dxa"/>
          </w:tcPr>
          <w:p w14:paraId="38E889CC" w14:textId="77777777" w:rsidR="00E743ED" w:rsidRPr="009C75E3" w:rsidRDefault="00E743ED" w:rsidP="00E85428">
            <w:pPr>
              <w:rPr>
                <w:rFonts w:ascii="Times New Roman" w:hAnsi="Times New Roman"/>
                <w:b/>
                <w:sz w:val="18"/>
                <w:szCs w:val="18"/>
              </w:rPr>
            </w:pPr>
            <w:r w:rsidRPr="009C75E3">
              <w:rPr>
                <w:rFonts w:ascii="Times New Roman" w:hAnsi="Times New Roman"/>
                <w:b/>
                <w:sz w:val="18"/>
                <w:szCs w:val="18"/>
              </w:rPr>
              <w:t>V</w:t>
            </w:r>
            <w:r>
              <w:rPr>
                <w:rFonts w:ascii="Times New Roman" w:hAnsi="Times New Roman"/>
                <w:b/>
                <w:sz w:val="18"/>
                <w:szCs w:val="18"/>
              </w:rPr>
              <w:t xml:space="preserve">lera aktuale e kostos </w:t>
            </w:r>
            <w:r w:rsidRPr="009C75E3">
              <w:rPr>
                <w:rFonts w:ascii="Times New Roman" w:hAnsi="Times New Roman"/>
                <w:b/>
                <w:sz w:val="18"/>
                <w:szCs w:val="18"/>
              </w:rPr>
              <w:t xml:space="preserve">në total </w:t>
            </w:r>
          </w:p>
        </w:tc>
        <w:tc>
          <w:tcPr>
            <w:tcW w:w="720" w:type="dxa"/>
          </w:tcPr>
          <w:p w14:paraId="4BFB348B" w14:textId="77777777" w:rsidR="00E743ED" w:rsidRPr="009C75E3" w:rsidRDefault="00E743ED" w:rsidP="00E85428">
            <w:pPr>
              <w:rPr>
                <w:rFonts w:ascii="Times New Roman" w:hAnsi="Times New Roman"/>
                <w:b/>
                <w:sz w:val="18"/>
                <w:szCs w:val="18"/>
              </w:rPr>
            </w:pPr>
          </w:p>
        </w:tc>
      </w:tr>
      <w:tr w:rsidR="00E743ED" w:rsidRPr="009C75E3" w14:paraId="57244BAA" w14:textId="77777777" w:rsidTr="008C5BA8">
        <w:trPr>
          <w:gridAfter w:val="9"/>
          <w:wAfter w:w="6480" w:type="dxa"/>
        </w:trPr>
        <w:tc>
          <w:tcPr>
            <w:tcW w:w="2610" w:type="dxa"/>
          </w:tcPr>
          <w:p w14:paraId="62B23D6B" w14:textId="77777777" w:rsidR="00E743ED" w:rsidRPr="009C75E3" w:rsidRDefault="00E743ED" w:rsidP="00E85428">
            <w:pPr>
              <w:rPr>
                <w:rFonts w:ascii="Times New Roman" w:hAnsi="Times New Roman"/>
                <w:b/>
                <w:sz w:val="18"/>
                <w:szCs w:val="18"/>
              </w:rPr>
            </w:pPr>
            <w:r>
              <w:rPr>
                <w:rFonts w:ascii="Times New Roman" w:hAnsi="Times New Roman"/>
                <w:b/>
                <w:sz w:val="18"/>
                <w:szCs w:val="18"/>
              </w:rPr>
              <w:t>Vlera aktuale e përfitimit</w:t>
            </w:r>
            <w:r w:rsidRPr="009C75E3">
              <w:rPr>
                <w:rFonts w:ascii="Times New Roman" w:hAnsi="Times New Roman"/>
                <w:b/>
                <w:sz w:val="18"/>
                <w:szCs w:val="18"/>
              </w:rPr>
              <w:t xml:space="preserve"> në total</w:t>
            </w:r>
          </w:p>
        </w:tc>
        <w:tc>
          <w:tcPr>
            <w:tcW w:w="720" w:type="dxa"/>
          </w:tcPr>
          <w:p w14:paraId="6AEB1227" w14:textId="77777777" w:rsidR="00E743ED" w:rsidRPr="009C75E3" w:rsidRDefault="00E743ED" w:rsidP="00E85428">
            <w:pPr>
              <w:rPr>
                <w:rFonts w:ascii="Times New Roman" w:hAnsi="Times New Roman"/>
                <w:sz w:val="18"/>
                <w:szCs w:val="18"/>
              </w:rPr>
            </w:pPr>
          </w:p>
        </w:tc>
      </w:tr>
      <w:tr w:rsidR="00E743ED" w:rsidRPr="009C75E3" w14:paraId="17B77205" w14:textId="77777777" w:rsidTr="008C5BA8">
        <w:trPr>
          <w:gridAfter w:val="9"/>
          <w:wAfter w:w="6480" w:type="dxa"/>
        </w:trPr>
        <w:tc>
          <w:tcPr>
            <w:tcW w:w="2610" w:type="dxa"/>
          </w:tcPr>
          <w:p w14:paraId="2677AF5F" w14:textId="77777777" w:rsidR="00E743ED" w:rsidRPr="009C75E3" w:rsidRDefault="00E743ED" w:rsidP="008A29A3">
            <w:pPr>
              <w:rPr>
                <w:rFonts w:ascii="Times New Roman" w:hAnsi="Times New Roman"/>
                <w:b/>
                <w:sz w:val="18"/>
                <w:szCs w:val="18"/>
              </w:rPr>
            </w:pPr>
            <w:r w:rsidRPr="00485A07">
              <w:rPr>
                <w:rFonts w:ascii="Times New Roman" w:hAnsi="Times New Roman"/>
                <w:b/>
                <w:sz w:val="18"/>
                <w:szCs w:val="18"/>
              </w:rPr>
              <w:t xml:space="preserve">Vlera </w:t>
            </w:r>
            <w:r w:rsidR="008A29A3" w:rsidRPr="00485A07">
              <w:rPr>
                <w:rFonts w:ascii="Times New Roman" w:hAnsi="Times New Roman"/>
                <w:b/>
                <w:sz w:val="18"/>
                <w:szCs w:val="18"/>
              </w:rPr>
              <w:t xml:space="preserve">aktuale </w:t>
            </w:r>
            <w:r w:rsidRPr="00485A07">
              <w:rPr>
                <w:rFonts w:ascii="Times New Roman" w:hAnsi="Times New Roman"/>
                <w:b/>
                <w:sz w:val="18"/>
                <w:szCs w:val="18"/>
              </w:rPr>
              <w:t>neto (</w:t>
            </w:r>
            <w:r w:rsidR="008A29A3" w:rsidRPr="00485A07">
              <w:rPr>
                <w:rFonts w:ascii="Times New Roman" w:hAnsi="Times New Roman"/>
                <w:b/>
                <w:sz w:val="18"/>
                <w:szCs w:val="18"/>
              </w:rPr>
              <w:t>V</w:t>
            </w:r>
            <w:r w:rsidRPr="00485A07">
              <w:rPr>
                <w:rFonts w:ascii="Times New Roman" w:hAnsi="Times New Roman"/>
                <w:b/>
                <w:sz w:val="18"/>
                <w:szCs w:val="18"/>
              </w:rPr>
              <w:t>A</w:t>
            </w:r>
            <w:r w:rsidR="008A29A3" w:rsidRPr="00485A07">
              <w:rPr>
                <w:rFonts w:ascii="Times New Roman" w:hAnsi="Times New Roman"/>
                <w:b/>
                <w:sz w:val="18"/>
                <w:szCs w:val="18"/>
              </w:rPr>
              <w:t>N</w:t>
            </w:r>
            <w:r w:rsidRPr="0026651B">
              <w:rPr>
                <w:rFonts w:ascii="Times New Roman" w:hAnsi="Times New Roman"/>
                <w:b/>
                <w:sz w:val="18"/>
                <w:szCs w:val="18"/>
              </w:rPr>
              <w:t>) =</w:t>
            </w:r>
            <w:r w:rsidRPr="0026651B">
              <w:rPr>
                <w:rFonts w:ascii="Times New Roman" w:hAnsi="Times New Roman"/>
                <w:sz w:val="18"/>
                <w:szCs w:val="18"/>
              </w:rPr>
              <w:t xml:space="preserve"> </w:t>
            </w:r>
            <w:r>
              <w:rPr>
                <w:rFonts w:ascii="Times New Roman" w:hAnsi="Times New Roman"/>
                <w:sz w:val="18"/>
                <w:szCs w:val="18"/>
              </w:rPr>
              <w:t>Vlera aktuale e përfitimit</w:t>
            </w:r>
            <w:r w:rsidRPr="009C75E3">
              <w:rPr>
                <w:rFonts w:ascii="Times New Roman" w:hAnsi="Times New Roman"/>
                <w:sz w:val="18"/>
                <w:szCs w:val="18"/>
              </w:rPr>
              <w:t xml:space="preserve"> në total – </w:t>
            </w:r>
            <w:r>
              <w:rPr>
                <w:rFonts w:ascii="Times New Roman" w:hAnsi="Times New Roman"/>
                <w:sz w:val="18"/>
                <w:szCs w:val="18"/>
              </w:rPr>
              <w:t xml:space="preserve">Vlera aktuale e kostos </w:t>
            </w:r>
            <w:r w:rsidRPr="009C75E3">
              <w:rPr>
                <w:rFonts w:ascii="Times New Roman" w:hAnsi="Times New Roman"/>
                <w:sz w:val="18"/>
                <w:szCs w:val="18"/>
              </w:rPr>
              <w:t>në total</w:t>
            </w:r>
          </w:p>
        </w:tc>
        <w:tc>
          <w:tcPr>
            <w:tcW w:w="720" w:type="dxa"/>
          </w:tcPr>
          <w:p w14:paraId="588F9797" w14:textId="77777777" w:rsidR="00E743ED" w:rsidRPr="009C75E3" w:rsidRDefault="00E743ED" w:rsidP="00E85428">
            <w:pPr>
              <w:rPr>
                <w:rFonts w:ascii="Times New Roman" w:hAnsi="Times New Roman"/>
                <w:sz w:val="18"/>
                <w:szCs w:val="18"/>
              </w:rPr>
            </w:pPr>
          </w:p>
        </w:tc>
      </w:tr>
    </w:tbl>
    <w:p w14:paraId="739DEE73" w14:textId="77777777" w:rsidR="002C7EE3" w:rsidRPr="009C75E3" w:rsidRDefault="002C7EE3" w:rsidP="00A864C7">
      <w:pPr>
        <w:rPr>
          <w:rFonts w:ascii="Times New Roman" w:hAnsi="Times New Roman"/>
          <w:b/>
          <w:sz w:val="24"/>
          <w:szCs w:val="24"/>
          <w:lang w:val="sq-AL"/>
        </w:rPr>
      </w:pPr>
    </w:p>
    <w:p w14:paraId="0CD19A4E" w14:textId="77777777" w:rsidR="00DE170E" w:rsidRPr="009C75E3" w:rsidRDefault="00DE170E" w:rsidP="00BC0A43">
      <w:pPr>
        <w:rPr>
          <w:rFonts w:ascii="Times New Roman" w:hAnsi="Times New Roman"/>
          <w:b/>
          <w:szCs w:val="22"/>
          <w:lang w:val="sq-AL"/>
        </w:rPr>
      </w:pPr>
    </w:p>
    <w:p w14:paraId="601964CC" w14:textId="77777777" w:rsidR="00BC0A43" w:rsidRPr="009C75E3" w:rsidRDefault="00D55BD1" w:rsidP="00BC0A43">
      <w:pPr>
        <w:rPr>
          <w:rStyle w:val="Strong"/>
          <w:rFonts w:ascii="Times New Roman" w:hAnsi="Times New Roman"/>
          <w:szCs w:val="22"/>
          <w:lang w:val="sq-AL"/>
        </w:rPr>
      </w:pPr>
      <w:r>
        <w:rPr>
          <w:rFonts w:ascii="Times New Roman" w:hAnsi="Times New Roman"/>
          <w:b/>
          <w:szCs w:val="22"/>
          <w:lang w:val="sq-AL"/>
        </w:rPr>
        <w:t>Raporti i v</w:t>
      </w:r>
      <w:r w:rsidR="001009D3" w:rsidRPr="009C75E3">
        <w:rPr>
          <w:rFonts w:ascii="Times New Roman" w:hAnsi="Times New Roman"/>
          <w:b/>
          <w:szCs w:val="22"/>
          <w:lang w:val="sq-AL"/>
        </w:rPr>
        <w:t xml:space="preserve">lerësimit </w:t>
      </w:r>
      <w:r w:rsidR="00EE6AAB" w:rsidRPr="009C75E3">
        <w:rPr>
          <w:rFonts w:ascii="Times New Roman" w:hAnsi="Times New Roman"/>
          <w:b/>
          <w:szCs w:val="22"/>
          <w:lang w:val="sq-AL"/>
        </w:rPr>
        <w:t xml:space="preserve">të </w:t>
      </w:r>
      <w:r w:rsidR="00EE6AAB">
        <w:rPr>
          <w:rFonts w:ascii="Times New Roman" w:hAnsi="Times New Roman"/>
          <w:b/>
          <w:szCs w:val="22"/>
          <w:lang w:val="sq-AL"/>
        </w:rPr>
        <w:t>n</w:t>
      </w:r>
      <w:r w:rsidR="00EE6AAB" w:rsidRPr="009C75E3">
        <w:rPr>
          <w:rFonts w:ascii="Times New Roman" w:hAnsi="Times New Roman"/>
          <w:b/>
          <w:szCs w:val="22"/>
          <w:lang w:val="sq-AL"/>
        </w:rPr>
        <w:t xml:space="preserve">dikimit </w:t>
      </w:r>
      <w:r w:rsidR="001009D3" w:rsidRPr="009C75E3">
        <w:rPr>
          <w:rFonts w:ascii="Times New Roman" w:hAnsi="Times New Roman"/>
          <w:b/>
          <w:szCs w:val="22"/>
          <w:lang w:val="sq-AL"/>
        </w:rPr>
        <w:t xml:space="preserve">- </w:t>
      </w:r>
      <w:r w:rsidR="002A211E">
        <w:rPr>
          <w:rFonts w:ascii="Times New Roman" w:hAnsi="Times New Roman"/>
          <w:b/>
          <w:szCs w:val="22"/>
          <w:lang w:val="sq-AL"/>
        </w:rPr>
        <w:t>Shtojca</w:t>
      </w:r>
      <w:r w:rsidR="00BC0A43" w:rsidRPr="009C75E3">
        <w:rPr>
          <w:rFonts w:ascii="Times New Roman" w:hAnsi="Times New Roman"/>
          <w:b/>
          <w:szCs w:val="22"/>
          <w:lang w:val="sq-AL"/>
        </w:rPr>
        <w:t xml:space="preserve"> </w:t>
      </w:r>
      <w:r w:rsidR="002A211E">
        <w:rPr>
          <w:rFonts w:ascii="Times New Roman" w:hAnsi="Times New Roman"/>
          <w:b/>
          <w:szCs w:val="22"/>
          <w:lang w:val="sq-AL"/>
        </w:rPr>
        <w:t>2</w:t>
      </w:r>
      <w:r w:rsidR="00900286">
        <w:rPr>
          <w:rFonts w:ascii="Times New Roman" w:hAnsi="Times New Roman"/>
          <w:b/>
          <w:szCs w:val="22"/>
          <w:lang w:val="sq-AL"/>
        </w:rPr>
        <w:t>/b</w:t>
      </w:r>
      <w:r w:rsidR="001009D3" w:rsidRPr="009C75E3">
        <w:rPr>
          <w:rFonts w:ascii="Times New Roman" w:hAnsi="Times New Roman"/>
          <w:b/>
          <w:szCs w:val="22"/>
          <w:lang w:val="sq-AL"/>
        </w:rPr>
        <w:t xml:space="preserve"> </w:t>
      </w:r>
    </w:p>
    <w:p w14:paraId="493CC45E" w14:textId="77777777" w:rsidR="00DE170E" w:rsidRPr="009C75E3" w:rsidRDefault="00DE170E" w:rsidP="00A864C7">
      <w:pPr>
        <w:rPr>
          <w:rStyle w:val="Strong"/>
          <w:rFonts w:ascii="Times New Roman" w:hAnsi="Times New Roman"/>
          <w:b w:val="0"/>
          <w:szCs w:val="22"/>
          <w:lang w:val="sq-AL"/>
        </w:rPr>
      </w:pPr>
    </w:p>
    <w:p w14:paraId="3B463752" w14:textId="77777777" w:rsidR="00BC0A43" w:rsidRPr="009C75E3" w:rsidRDefault="00BC0A43" w:rsidP="00A864C7">
      <w:pPr>
        <w:rPr>
          <w:rStyle w:val="Strong"/>
          <w:rFonts w:ascii="Times New Roman" w:hAnsi="Times New Roman"/>
          <w:b w:val="0"/>
          <w:bCs w:val="0"/>
          <w:i/>
          <w:szCs w:val="22"/>
          <w:lang w:val="sq-AL"/>
        </w:rPr>
      </w:pPr>
      <w:r w:rsidRPr="009C75E3">
        <w:rPr>
          <w:rStyle w:val="Strong"/>
          <w:rFonts w:ascii="Times New Roman" w:hAnsi="Times New Roman"/>
          <w:b w:val="0"/>
          <w:i/>
          <w:szCs w:val="22"/>
          <w:lang w:val="sq-AL"/>
        </w:rPr>
        <w:t>Tab</w:t>
      </w:r>
      <w:r w:rsidR="001009D3" w:rsidRPr="009C75E3">
        <w:rPr>
          <w:rStyle w:val="Strong"/>
          <w:rFonts w:ascii="Times New Roman" w:hAnsi="Times New Roman"/>
          <w:b w:val="0"/>
          <w:i/>
          <w:szCs w:val="22"/>
          <w:lang w:val="sq-AL"/>
        </w:rPr>
        <w:t>e</w:t>
      </w:r>
      <w:r w:rsidRPr="009C75E3">
        <w:rPr>
          <w:rStyle w:val="Strong"/>
          <w:rFonts w:ascii="Times New Roman" w:hAnsi="Times New Roman"/>
          <w:b w:val="0"/>
          <w:i/>
          <w:szCs w:val="22"/>
          <w:lang w:val="sq-AL"/>
        </w:rPr>
        <w:t>l</w:t>
      </w:r>
      <w:r w:rsidR="001009D3" w:rsidRPr="009C75E3">
        <w:rPr>
          <w:rStyle w:val="Strong"/>
          <w:rFonts w:ascii="Times New Roman" w:hAnsi="Times New Roman"/>
          <w:b w:val="0"/>
          <w:i/>
          <w:szCs w:val="22"/>
          <w:lang w:val="sq-AL"/>
        </w:rPr>
        <w:t>ë</w:t>
      </w:r>
      <w:r w:rsidRPr="009C75E3">
        <w:rPr>
          <w:rStyle w:val="Strong"/>
          <w:rFonts w:ascii="Times New Roman" w:hAnsi="Times New Roman"/>
          <w:b w:val="0"/>
          <w:i/>
          <w:szCs w:val="22"/>
          <w:lang w:val="sq-AL"/>
        </w:rPr>
        <w:t xml:space="preserve">: </w:t>
      </w:r>
      <w:r w:rsidR="001009D3" w:rsidRPr="009C75E3">
        <w:rPr>
          <w:rStyle w:val="Strong"/>
          <w:rFonts w:ascii="Times New Roman" w:hAnsi="Times New Roman"/>
          <w:b w:val="0"/>
          <w:i/>
          <w:szCs w:val="22"/>
          <w:lang w:val="sq-AL"/>
        </w:rPr>
        <w:t xml:space="preserve">Vlera </w:t>
      </w:r>
      <w:r w:rsidR="00E743ED" w:rsidRPr="009C75E3">
        <w:rPr>
          <w:rStyle w:val="Strong"/>
          <w:rFonts w:ascii="Times New Roman" w:hAnsi="Times New Roman"/>
          <w:b w:val="0"/>
          <w:i/>
          <w:szCs w:val="22"/>
          <w:lang w:val="sq-AL"/>
        </w:rPr>
        <w:t xml:space="preserve">aktuale </w:t>
      </w:r>
      <w:r w:rsidR="001009D3" w:rsidRPr="009C75E3">
        <w:rPr>
          <w:rStyle w:val="Strong"/>
          <w:rFonts w:ascii="Times New Roman" w:hAnsi="Times New Roman"/>
          <w:b w:val="0"/>
          <w:i/>
          <w:szCs w:val="22"/>
          <w:lang w:val="sq-AL"/>
        </w:rPr>
        <w:t xml:space="preserve">neto në total e çdo </w:t>
      </w:r>
      <w:r w:rsidRPr="009C75E3">
        <w:rPr>
          <w:rStyle w:val="Strong"/>
          <w:rFonts w:ascii="Times New Roman" w:hAnsi="Times New Roman"/>
          <w:b w:val="0"/>
          <w:i/>
          <w:szCs w:val="22"/>
          <w:lang w:val="sq-AL"/>
        </w:rPr>
        <w:t>op</w:t>
      </w:r>
      <w:r w:rsidR="001009D3" w:rsidRPr="009C75E3">
        <w:rPr>
          <w:rStyle w:val="Strong"/>
          <w:rFonts w:ascii="Times New Roman" w:hAnsi="Times New Roman"/>
          <w:b w:val="0"/>
          <w:i/>
          <w:szCs w:val="22"/>
          <w:lang w:val="sq-AL"/>
        </w:rPr>
        <w:t>s</w:t>
      </w:r>
      <w:r w:rsidRPr="009C75E3">
        <w:rPr>
          <w:rStyle w:val="Strong"/>
          <w:rFonts w:ascii="Times New Roman" w:hAnsi="Times New Roman"/>
          <w:b w:val="0"/>
          <w:i/>
          <w:szCs w:val="22"/>
          <w:lang w:val="sq-AL"/>
        </w:rPr>
        <w:t>ion</w:t>
      </w:r>
      <w:r w:rsidR="001009D3" w:rsidRPr="009C75E3">
        <w:rPr>
          <w:rStyle w:val="Strong"/>
          <w:rFonts w:ascii="Times New Roman" w:hAnsi="Times New Roman"/>
          <w:b w:val="0"/>
          <w:i/>
          <w:szCs w:val="22"/>
          <w:lang w:val="sq-AL"/>
        </w:rPr>
        <w:t>i</w:t>
      </w:r>
      <w:r w:rsidRPr="009C75E3">
        <w:rPr>
          <w:rStyle w:val="Strong"/>
          <w:rFonts w:ascii="Times New Roman" w:hAnsi="Times New Roman"/>
          <w:b w:val="0"/>
          <w:i/>
          <w:szCs w:val="22"/>
          <w:lang w:val="sq-AL"/>
        </w:rPr>
        <w:t xml:space="preserve">   </w:t>
      </w:r>
    </w:p>
    <w:p w14:paraId="0FC51138" w14:textId="77777777" w:rsidR="00BC0A43" w:rsidRPr="009C75E3" w:rsidRDefault="00BC0A43" w:rsidP="00BC0A43">
      <w:pPr>
        <w:autoSpaceDE w:val="0"/>
        <w:autoSpaceDN w:val="0"/>
        <w:adjustRightInd w:val="0"/>
        <w:jc w:val="both"/>
        <w:rPr>
          <w:rFonts w:ascii="Times New Roman" w:hAnsi="Times New Roman"/>
          <w:color w:val="000000"/>
          <w:sz w:val="24"/>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BC0A43" w:rsidRPr="009C75E3" w14:paraId="69BE8016" w14:textId="77777777" w:rsidTr="00BA7470">
        <w:tc>
          <w:tcPr>
            <w:tcW w:w="1698" w:type="dxa"/>
            <w:vMerge w:val="restart"/>
          </w:tcPr>
          <w:p w14:paraId="16324F50" w14:textId="77777777" w:rsidR="00BC0A43" w:rsidRPr="009C75E3" w:rsidRDefault="00BC0A43" w:rsidP="001009D3">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Op</w:t>
            </w:r>
            <w:r w:rsidR="001009D3" w:rsidRPr="009C75E3">
              <w:rPr>
                <w:rFonts w:ascii="Times New Roman" w:hAnsi="Times New Roman"/>
                <w:b/>
                <w:sz w:val="20"/>
                <w:lang w:val="sq-AL"/>
              </w:rPr>
              <w:t>s</w:t>
            </w:r>
            <w:r w:rsidRPr="009C75E3">
              <w:rPr>
                <w:rFonts w:ascii="Times New Roman" w:hAnsi="Times New Roman"/>
                <w:b/>
                <w:sz w:val="20"/>
                <w:lang w:val="sq-AL"/>
              </w:rPr>
              <w:t>ion</w:t>
            </w:r>
            <w:r w:rsidR="001009D3" w:rsidRPr="009C75E3">
              <w:rPr>
                <w:rFonts w:ascii="Times New Roman" w:hAnsi="Times New Roman"/>
                <w:b/>
                <w:sz w:val="20"/>
                <w:lang w:val="sq-AL"/>
              </w:rPr>
              <w:t>i</w:t>
            </w:r>
          </w:p>
        </w:tc>
        <w:tc>
          <w:tcPr>
            <w:tcW w:w="4668" w:type="dxa"/>
            <w:gridSpan w:val="2"/>
          </w:tcPr>
          <w:p w14:paraId="23196BDB"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aktuale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c>
          <w:tcPr>
            <w:tcW w:w="3444" w:type="dxa"/>
            <w:vMerge w:val="restart"/>
          </w:tcPr>
          <w:p w14:paraId="214B8874" w14:textId="77777777" w:rsidR="00BC0A43" w:rsidRPr="009C75E3" w:rsidRDefault="001009D3" w:rsidP="00D55BD1">
            <w:pPr>
              <w:autoSpaceDE w:val="0"/>
              <w:autoSpaceDN w:val="0"/>
              <w:adjustRightInd w:val="0"/>
              <w:jc w:val="center"/>
              <w:rPr>
                <w:rFonts w:ascii="Times New Roman" w:hAnsi="Times New Roman"/>
                <w:color w:val="000000"/>
                <w:sz w:val="20"/>
                <w:lang w:val="sq-AL"/>
              </w:rPr>
            </w:pPr>
            <w:r w:rsidRPr="009C75E3">
              <w:rPr>
                <w:rFonts w:ascii="Times New Roman" w:hAnsi="Times New Roman"/>
                <w:b/>
                <w:sz w:val="20"/>
                <w:lang w:val="sq-AL"/>
              </w:rPr>
              <w:t xml:space="preserve">Vlera </w:t>
            </w:r>
            <w:r w:rsidR="00E743ED" w:rsidRPr="009C75E3">
              <w:rPr>
                <w:rFonts w:ascii="Times New Roman" w:hAnsi="Times New Roman"/>
                <w:b/>
                <w:sz w:val="20"/>
                <w:lang w:val="sq-AL"/>
              </w:rPr>
              <w:t xml:space="preserve">aktuale </w:t>
            </w:r>
            <w:r w:rsidRPr="009C75E3">
              <w:rPr>
                <w:rFonts w:ascii="Times New Roman" w:hAnsi="Times New Roman"/>
                <w:b/>
                <w:sz w:val="20"/>
                <w:lang w:val="sq-AL"/>
              </w:rPr>
              <w:t xml:space="preserve">neto </w:t>
            </w:r>
            <w:r w:rsidR="00BC0A43" w:rsidRPr="009C75E3">
              <w:rPr>
                <w:rFonts w:ascii="Times New Roman" w:hAnsi="Times New Roman"/>
                <w:b/>
                <w:sz w:val="20"/>
                <w:lang w:val="sq-AL"/>
              </w:rPr>
              <w:t>n</w:t>
            </w:r>
            <w:r w:rsidRPr="009C75E3">
              <w:rPr>
                <w:rFonts w:ascii="Times New Roman" w:hAnsi="Times New Roman"/>
                <w:b/>
                <w:sz w:val="20"/>
                <w:lang w:val="sq-AL"/>
              </w:rPr>
              <w:t>ë</w:t>
            </w:r>
            <w:r w:rsidR="00BC0A43" w:rsidRPr="009C75E3">
              <w:rPr>
                <w:rFonts w:ascii="Times New Roman" w:hAnsi="Times New Roman"/>
                <w:b/>
                <w:sz w:val="20"/>
                <w:lang w:val="sq-AL"/>
              </w:rPr>
              <w:t xml:space="preserve"> milion</w:t>
            </w:r>
            <w:r w:rsidR="00D55BD1">
              <w:rPr>
                <w:rFonts w:ascii="Times New Roman" w:hAnsi="Times New Roman"/>
                <w:b/>
                <w:sz w:val="20"/>
                <w:lang w:val="sq-AL"/>
              </w:rPr>
              <w:t>ë</w:t>
            </w:r>
            <w:r w:rsidR="00BC0A43" w:rsidRPr="009C75E3">
              <w:rPr>
                <w:rFonts w:ascii="Times New Roman" w:hAnsi="Times New Roman"/>
                <w:b/>
                <w:sz w:val="20"/>
                <w:lang w:val="sq-AL"/>
              </w:rPr>
              <w:t xml:space="preserve"> </w:t>
            </w:r>
            <w:r w:rsidR="00D55BD1">
              <w:rPr>
                <w:rFonts w:ascii="Times New Roman" w:hAnsi="Times New Roman"/>
                <w:b/>
                <w:sz w:val="20"/>
                <w:lang w:val="sq-AL"/>
              </w:rPr>
              <w:t>l</w:t>
            </w:r>
            <w:r w:rsidR="00BC0A43" w:rsidRPr="009C75E3">
              <w:rPr>
                <w:rFonts w:ascii="Times New Roman" w:hAnsi="Times New Roman"/>
                <w:b/>
                <w:sz w:val="20"/>
                <w:lang w:val="sq-AL"/>
              </w:rPr>
              <w:t>ek</w:t>
            </w:r>
            <w:r w:rsidR="00E743ED">
              <w:rPr>
                <w:rFonts w:ascii="Times New Roman" w:hAnsi="Times New Roman"/>
                <w:b/>
                <w:sz w:val="20"/>
                <w:lang w:val="sq-AL"/>
              </w:rPr>
              <w:t>ë</w:t>
            </w:r>
          </w:p>
        </w:tc>
      </w:tr>
      <w:tr w:rsidR="00BC0A43" w:rsidRPr="009C75E3" w14:paraId="7B88E830" w14:textId="77777777" w:rsidTr="00BA7470">
        <w:tc>
          <w:tcPr>
            <w:tcW w:w="1698" w:type="dxa"/>
            <w:vMerge/>
          </w:tcPr>
          <w:p w14:paraId="4C44C3CD" w14:textId="77777777" w:rsidR="00BC0A43" w:rsidRPr="009C75E3" w:rsidRDefault="00BC0A43" w:rsidP="00BC0A43">
            <w:pPr>
              <w:autoSpaceDE w:val="0"/>
              <w:autoSpaceDN w:val="0"/>
              <w:adjustRightInd w:val="0"/>
              <w:jc w:val="both"/>
              <w:rPr>
                <w:rFonts w:ascii="Times New Roman" w:hAnsi="Times New Roman"/>
                <w:sz w:val="20"/>
                <w:lang w:val="sq-AL"/>
              </w:rPr>
            </w:pPr>
          </w:p>
        </w:tc>
        <w:tc>
          <w:tcPr>
            <w:tcW w:w="2258" w:type="dxa"/>
          </w:tcPr>
          <w:p w14:paraId="05187A53"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K</w:t>
            </w:r>
            <w:r w:rsidR="00BC0A43" w:rsidRPr="009C75E3">
              <w:rPr>
                <w:rFonts w:ascii="Times New Roman" w:hAnsi="Times New Roman"/>
                <w:b/>
                <w:sz w:val="20"/>
                <w:lang w:val="sq-AL"/>
              </w:rPr>
              <w:t>ost</w:t>
            </w:r>
            <w:r w:rsidRPr="009C75E3">
              <w:rPr>
                <w:rFonts w:ascii="Times New Roman" w:hAnsi="Times New Roman"/>
                <w:b/>
                <w:sz w:val="20"/>
                <w:lang w:val="sq-AL"/>
              </w:rPr>
              <w:t>o</w:t>
            </w:r>
          </w:p>
        </w:tc>
        <w:tc>
          <w:tcPr>
            <w:tcW w:w="2410" w:type="dxa"/>
          </w:tcPr>
          <w:p w14:paraId="17197661" w14:textId="77777777" w:rsidR="00BC0A43" w:rsidRPr="009C75E3" w:rsidRDefault="001009D3" w:rsidP="00BC0A43">
            <w:pPr>
              <w:autoSpaceDE w:val="0"/>
              <w:autoSpaceDN w:val="0"/>
              <w:adjustRightInd w:val="0"/>
              <w:jc w:val="center"/>
              <w:rPr>
                <w:rFonts w:ascii="Times New Roman" w:hAnsi="Times New Roman"/>
                <w:b/>
                <w:sz w:val="20"/>
                <w:lang w:val="sq-AL"/>
              </w:rPr>
            </w:pPr>
            <w:r w:rsidRPr="009C75E3">
              <w:rPr>
                <w:rFonts w:ascii="Times New Roman" w:hAnsi="Times New Roman"/>
                <w:b/>
                <w:sz w:val="20"/>
                <w:lang w:val="sq-AL"/>
              </w:rPr>
              <w:t>Përfitimi</w:t>
            </w:r>
          </w:p>
        </w:tc>
        <w:tc>
          <w:tcPr>
            <w:tcW w:w="3444" w:type="dxa"/>
            <w:vMerge/>
          </w:tcPr>
          <w:p w14:paraId="46DF31DE"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908E440" w14:textId="77777777" w:rsidTr="00BA7470">
        <w:tc>
          <w:tcPr>
            <w:tcW w:w="1698" w:type="dxa"/>
          </w:tcPr>
          <w:p w14:paraId="4E4071C6"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1</w:t>
            </w:r>
          </w:p>
        </w:tc>
        <w:tc>
          <w:tcPr>
            <w:tcW w:w="2258" w:type="dxa"/>
          </w:tcPr>
          <w:p w14:paraId="195987FB"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1AC273DD"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30E3AA4C"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tr w:rsidR="00BC0A43" w:rsidRPr="009C75E3" w14:paraId="2072076F" w14:textId="77777777" w:rsidTr="00BA7470">
        <w:tc>
          <w:tcPr>
            <w:tcW w:w="1698" w:type="dxa"/>
          </w:tcPr>
          <w:p w14:paraId="55293F65" w14:textId="77777777" w:rsidR="00BC0A43" w:rsidRPr="009C75E3" w:rsidRDefault="00BC0A43" w:rsidP="001009D3">
            <w:pPr>
              <w:autoSpaceDE w:val="0"/>
              <w:autoSpaceDN w:val="0"/>
              <w:adjustRightInd w:val="0"/>
              <w:jc w:val="both"/>
              <w:rPr>
                <w:rFonts w:ascii="Times New Roman" w:hAnsi="Times New Roman"/>
                <w:color w:val="000000"/>
                <w:sz w:val="20"/>
                <w:lang w:val="sq-AL"/>
              </w:rPr>
            </w:pPr>
            <w:r w:rsidRPr="009C75E3">
              <w:rPr>
                <w:rFonts w:ascii="Times New Roman" w:hAnsi="Times New Roman"/>
                <w:sz w:val="20"/>
                <w:lang w:val="sq-AL"/>
              </w:rPr>
              <w:t>Op</w:t>
            </w:r>
            <w:r w:rsidR="001009D3" w:rsidRPr="009C75E3">
              <w:rPr>
                <w:rFonts w:ascii="Times New Roman" w:hAnsi="Times New Roman"/>
                <w:sz w:val="20"/>
                <w:lang w:val="sq-AL"/>
              </w:rPr>
              <w:t>s</w:t>
            </w:r>
            <w:r w:rsidRPr="009C75E3">
              <w:rPr>
                <w:rFonts w:ascii="Times New Roman" w:hAnsi="Times New Roman"/>
                <w:sz w:val="20"/>
                <w:lang w:val="sq-AL"/>
              </w:rPr>
              <w:t>ion</w:t>
            </w:r>
            <w:r w:rsidR="001009D3" w:rsidRPr="009C75E3">
              <w:rPr>
                <w:rFonts w:ascii="Times New Roman" w:hAnsi="Times New Roman"/>
                <w:sz w:val="20"/>
                <w:lang w:val="sq-AL"/>
              </w:rPr>
              <w:t>i</w:t>
            </w:r>
            <w:r w:rsidRPr="009C75E3">
              <w:rPr>
                <w:rFonts w:ascii="Times New Roman" w:hAnsi="Times New Roman"/>
                <w:sz w:val="20"/>
                <w:lang w:val="sq-AL"/>
              </w:rPr>
              <w:t xml:space="preserve"> 2</w:t>
            </w:r>
          </w:p>
        </w:tc>
        <w:tc>
          <w:tcPr>
            <w:tcW w:w="2258" w:type="dxa"/>
          </w:tcPr>
          <w:p w14:paraId="2A71DEDC"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2410" w:type="dxa"/>
          </w:tcPr>
          <w:p w14:paraId="6D7F573D"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c>
          <w:tcPr>
            <w:tcW w:w="3444" w:type="dxa"/>
          </w:tcPr>
          <w:p w14:paraId="4942BDA4" w14:textId="77777777" w:rsidR="00BC0A43" w:rsidRPr="009C75E3" w:rsidRDefault="00BC0A43" w:rsidP="00BC0A43">
            <w:pPr>
              <w:autoSpaceDE w:val="0"/>
              <w:autoSpaceDN w:val="0"/>
              <w:adjustRightInd w:val="0"/>
              <w:jc w:val="center"/>
              <w:rPr>
                <w:rFonts w:ascii="Times New Roman" w:hAnsi="Times New Roman"/>
                <w:color w:val="000000"/>
                <w:sz w:val="20"/>
                <w:lang w:val="sq-AL"/>
              </w:rPr>
            </w:pPr>
          </w:p>
        </w:tc>
      </w:tr>
      <w:bookmarkEnd w:id="0"/>
    </w:tbl>
    <w:p w14:paraId="5193F268" w14:textId="17A510B2" w:rsidR="005101A1" w:rsidRDefault="005101A1" w:rsidP="001009D3">
      <w:pPr>
        <w:rPr>
          <w:rFonts w:ascii="Times New Roman" w:hAnsi="Times New Roman"/>
          <w:b/>
          <w:sz w:val="24"/>
          <w:szCs w:val="24"/>
          <w:lang w:val="sq-AL"/>
        </w:rPr>
      </w:pPr>
    </w:p>
    <w:p w14:paraId="327E2A26" w14:textId="2D23B119" w:rsidR="005101A1" w:rsidRDefault="005101A1" w:rsidP="005101A1">
      <w:pPr>
        <w:rPr>
          <w:rFonts w:ascii="Times New Roman" w:hAnsi="Times New Roman"/>
          <w:sz w:val="24"/>
          <w:szCs w:val="24"/>
          <w:lang w:val="sq-AL"/>
        </w:rPr>
      </w:pPr>
    </w:p>
    <w:p w14:paraId="4BBF86F0" w14:textId="77777777" w:rsidR="005101A1" w:rsidRDefault="005101A1" w:rsidP="005101A1">
      <w:pPr>
        <w:rPr>
          <w:rFonts w:ascii="Times New Roman" w:hAnsi="Times New Roman"/>
          <w:sz w:val="24"/>
          <w:szCs w:val="24"/>
          <w:lang w:val="sq-AL"/>
        </w:rPr>
      </w:pPr>
    </w:p>
    <w:p w14:paraId="0DA873B7" w14:textId="77777777" w:rsidR="005101A1" w:rsidRDefault="005101A1" w:rsidP="005101A1">
      <w:pPr>
        <w:rPr>
          <w:rFonts w:ascii="Times New Roman" w:hAnsi="Times New Roman"/>
          <w:sz w:val="24"/>
          <w:szCs w:val="24"/>
          <w:lang w:val="sq-AL"/>
        </w:rPr>
      </w:pPr>
    </w:p>
    <w:p w14:paraId="126BF4BF" w14:textId="77777777" w:rsidR="005101A1" w:rsidRDefault="005101A1" w:rsidP="005101A1">
      <w:pPr>
        <w:rPr>
          <w:rFonts w:ascii="Times New Roman" w:hAnsi="Times New Roman"/>
          <w:sz w:val="24"/>
          <w:szCs w:val="24"/>
          <w:lang w:val="sq-AL"/>
        </w:rPr>
      </w:pPr>
    </w:p>
    <w:p w14:paraId="5298FEE1" w14:textId="77777777" w:rsidR="005101A1" w:rsidRDefault="005101A1" w:rsidP="005101A1">
      <w:pPr>
        <w:rPr>
          <w:rFonts w:ascii="Times New Roman" w:hAnsi="Times New Roman"/>
          <w:sz w:val="24"/>
          <w:szCs w:val="24"/>
          <w:lang w:val="sq-AL"/>
        </w:rPr>
      </w:pPr>
    </w:p>
    <w:p w14:paraId="4652468E" w14:textId="77777777" w:rsidR="005101A1" w:rsidRDefault="005101A1" w:rsidP="005101A1">
      <w:pPr>
        <w:rPr>
          <w:rFonts w:ascii="Times New Roman" w:hAnsi="Times New Roman"/>
          <w:sz w:val="24"/>
          <w:szCs w:val="24"/>
          <w:lang w:val="sq-AL"/>
        </w:rPr>
      </w:pPr>
    </w:p>
    <w:p w14:paraId="4D4DD5E3" w14:textId="77777777" w:rsidR="00BC0A43" w:rsidRPr="005101A1" w:rsidRDefault="00BC0A43" w:rsidP="005101A1">
      <w:pPr>
        <w:ind w:firstLine="720"/>
        <w:rPr>
          <w:rFonts w:ascii="Times New Roman" w:hAnsi="Times New Roman"/>
          <w:sz w:val="24"/>
          <w:szCs w:val="24"/>
          <w:lang w:val="sq-AL"/>
        </w:rPr>
      </w:pPr>
    </w:p>
    <w:sectPr w:rsidR="00BC0A43" w:rsidRPr="005101A1" w:rsidSect="0053571C">
      <w:headerReference w:type="default" r:id="rId9"/>
      <w:footerReference w:type="default" r:id="rId10"/>
      <w:headerReference w:type="first" r:id="rId11"/>
      <w:pgSz w:w="11906" w:h="16838"/>
      <w:pgMar w:top="851" w:right="1440" w:bottom="1440" w:left="1440" w:header="284"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4FBE6" w14:textId="77777777" w:rsidR="00691279" w:rsidRDefault="00691279" w:rsidP="008F3AC0">
      <w:r>
        <w:separator/>
      </w:r>
    </w:p>
  </w:endnote>
  <w:endnote w:type="continuationSeparator" w:id="0">
    <w:p w14:paraId="399F7769" w14:textId="77777777" w:rsidR="00691279" w:rsidRDefault="00691279" w:rsidP="008F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S Me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59274"/>
      <w:docPartObj>
        <w:docPartGallery w:val="Page Numbers (Bottom of Page)"/>
        <w:docPartUnique/>
      </w:docPartObj>
    </w:sdtPr>
    <w:sdtEndPr>
      <w:rPr>
        <w:noProof/>
      </w:rPr>
    </w:sdtEndPr>
    <w:sdtContent>
      <w:p w14:paraId="219F75DD" w14:textId="77777777" w:rsidR="00860D02" w:rsidRDefault="00860D02">
        <w:pPr>
          <w:pStyle w:val="Footer"/>
          <w:jc w:val="center"/>
        </w:pPr>
        <w:r w:rsidRPr="00900286">
          <w:rPr>
            <w:rFonts w:ascii="Times New Roman" w:hAnsi="Times New Roman"/>
          </w:rPr>
          <w:fldChar w:fldCharType="begin"/>
        </w:r>
        <w:r w:rsidRPr="00900286">
          <w:rPr>
            <w:rFonts w:ascii="Times New Roman" w:hAnsi="Times New Roman"/>
          </w:rPr>
          <w:instrText xml:space="preserve"> PAGE   \* MERGEFORMAT </w:instrText>
        </w:r>
        <w:r w:rsidRPr="00900286">
          <w:rPr>
            <w:rFonts w:ascii="Times New Roman" w:hAnsi="Times New Roman"/>
          </w:rPr>
          <w:fldChar w:fldCharType="separate"/>
        </w:r>
        <w:r w:rsidR="00012959">
          <w:rPr>
            <w:rFonts w:ascii="Times New Roman" w:hAnsi="Times New Roman"/>
            <w:noProof/>
          </w:rPr>
          <w:t>13</w:t>
        </w:r>
        <w:r w:rsidRPr="00900286">
          <w:rPr>
            <w:rFonts w:ascii="Times New Roman" w:hAnsi="Times New Roman"/>
            <w:noProof/>
          </w:rPr>
          <w:fldChar w:fldCharType="end"/>
        </w:r>
      </w:p>
    </w:sdtContent>
  </w:sdt>
  <w:p w14:paraId="7D7962F1" w14:textId="77777777" w:rsidR="00860D02" w:rsidRDefault="00860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CA30" w14:textId="77777777" w:rsidR="00691279" w:rsidRDefault="00691279" w:rsidP="008F3AC0">
      <w:r>
        <w:separator/>
      </w:r>
    </w:p>
  </w:footnote>
  <w:footnote w:type="continuationSeparator" w:id="0">
    <w:p w14:paraId="55DDE842" w14:textId="77777777" w:rsidR="00691279" w:rsidRDefault="00691279" w:rsidP="008F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11424" w14:textId="77777777" w:rsidR="00860D02" w:rsidRDefault="00860D02">
    <w:pPr>
      <w:pStyle w:val="Header"/>
    </w:pPr>
  </w:p>
  <w:p w14:paraId="478E7175" w14:textId="77777777" w:rsidR="00860D02" w:rsidRDefault="00860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D784" w14:textId="77777777" w:rsidR="00860D02" w:rsidRDefault="00860D02" w:rsidP="0033461E">
    <w:pPr>
      <w:pStyle w:val="Header"/>
      <w:ind w:left="-1418"/>
    </w:pPr>
  </w:p>
  <w:p w14:paraId="35569CF3" w14:textId="77777777" w:rsidR="00860D02" w:rsidRDefault="00860D02" w:rsidP="0033461E">
    <w:pPr>
      <w:pStyle w:val="Header"/>
      <w:ind w:left="-1418"/>
    </w:pPr>
  </w:p>
  <w:p w14:paraId="56CFE061" w14:textId="77777777" w:rsidR="00860D02" w:rsidRDefault="00860D02" w:rsidP="0033461E">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A16"/>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93D2F"/>
    <w:multiLevelType w:val="hybridMultilevel"/>
    <w:tmpl w:val="DA48A0C8"/>
    <w:lvl w:ilvl="0" w:tplc="7F0682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D46A88"/>
    <w:multiLevelType w:val="hybridMultilevel"/>
    <w:tmpl w:val="3B0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32EEB"/>
    <w:multiLevelType w:val="hybridMultilevel"/>
    <w:tmpl w:val="4566DF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E6FBB"/>
    <w:multiLevelType w:val="hybridMultilevel"/>
    <w:tmpl w:val="6236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67E5A"/>
    <w:multiLevelType w:val="hybridMultilevel"/>
    <w:tmpl w:val="370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5D625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7">
    <w:nsid w:val="14931171"/>
    <w:multiLevelType w:val="hybridMultilevel"/>
    <w:tmpl w:val="81CCEF82"/>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021C6D"/>
    <w:multiLevelType w:val="hybridMultilevel"/>
    <w:tmpl w:val="7C7E6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31CED"/>
    <w:multiLevelType w:val="hybridMultilevel"/>
    <w:tmpl w:val="BEBA5D70"/>
    <w:styleLink w:val="ImportedStyle15"/>
    <w:lvl w:ilvl="0" w:tplc="132CDA8E">
      <w:start w:val="1"/>
      <w:numFmt w:val="bullet"/>
      <w:lvlText w:val="•"/>
      <w:lvlJc w:val="left"/>
      <w:pPr>
        <w:ind w:left="3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D295BA">
      <w:start w:val="1"/>
      <w:numFmt w:val="bullet"/>
      <w:lvlText w:val="•"/>
      <w:lvlJc w:val="left"/>
      <w:pPr>
        <w:ind w:left="10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FE4CB6E">
      <w:start w:val="1"/>
      <w:numFmt w:val="bullet"/>
      <w:lvlText w:val="•"/>
      <w:lvlJc w:val="left"/>
      <w:pPr>
        <w:ind w:left="17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BD2B9DC">
      <w:start w:val="1"/>
      <w:numFmt w:val="bullet"/>
      <w:lvlText w:val="•"/>
      <w:lvlJc w:val="left"/>
      <w:pPr>
        <w:ind w:left="24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6883636">
      <w:start w:val="1"/>
      <w:numFmt w:val="bullet"/>
      <w:lvlText w:val="•"/>
      <w:lvlJc w:val="left"/>
      <w:pPr>
        <w:ind w:left="321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FDC5904">
      <w:start w:val="1"/>
      <w:numFmt w:val="bullet"/>
      <w:lvlText w:val="•"/>
      <w:lvlJc w:val="left"/>
      <w:pPr>
        <w:ind w:left="393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3265BE2">
      <w:start w:val="1"/>
      <w:numFmt w:val="bullet"/>
      <w:lvlText w:val="•"/>
      <w:lvlJc w:val="left"/>
      <w:pPr>
        <w:ind w:left="465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6B0D552">
      <w:start w:val="1"/>
      <w:numFmt w:val="bullet"/>
      <w:lvlText w:val="•"/>
      <w:lvlJc w:val="left"/>
      <w:pPr>
        <w:ind w:left="537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5A6877E">
      <w:start w:val="1"/>
      <w:numFmt w:val="bullet"/>
      <w:lvlText w:val="•"/>
      <w:lvlJc w:val="left"/>
      <w:pPr>
        <w:ind w:left="6090"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1F565C53"/>
    <w:multiLevelType w:val="hybridMultilevel"/>
    <w:tmpl w:val="2F9A7A7A"/>
    <w:lvl w:ilvl="0" w:tplc="08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200D5632"/>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3">
    <w:nsid w:val="20DC57BC"/>
    <w:multiLevelType w:val="hybridMultilevel"/>
    <w:tmpl w:val="9C166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15A73"/>
    <w:multiLevelType w:val="hybridMultilevel"/>
    <w:tmpl w:val="4D7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3901DE"/>
    <w:multiLevelType w:val="hybridMultilevel"/>
    <w:tmpl w:val="BA8AC9D6"/>
    <w:lvl w:ilvl="0" w:tplc="EE2E1B6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25026BD2"/>
    <w:multiLevelType w:val="hybridMultilevel"/>
    <w:tmpl w:val="64742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AB6FD1"/>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9">
    <w:nsid w:val="291A729C"/>
    <w:multiLevelType w:val="multilevel"/>
    <w:tmpl w:val="673A989A"/>
    <w:lvl w:ilvl="0">
      <w:start w:val="1"/>
      <w:numFmt w:val="bullet"/>
      <w:pStyle w:val="BISInsidebullets"/>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szCs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D6379CA"/>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20F8C"/>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3">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B21CB8"/>
    <w:multiLevelType w:val="hybridMultilevel"/>
    <w:tmpl w:val="E7F41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62E94"/>
    <w:multiLevelType w:val="hybridMultilevel"/>
    <w:tmpl w:val="D690E5F2"/>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6">
    <w:nsid w:val="3EA46554"/>
    <w:multiLevelType w:val="hybridMultilevel"/>
    <w:tmpl w:val="3A286326"/>
    <w:lvl w:ilvl="0" w:tplc="EE2E1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0A0CEA"/>
    <w:multiLevelType w:val="hybridMultilevel"/>
    <w:tmpl w:val="5F0A9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69663B"/>
    <w:multiLevelType w:val="hybridMultilevel"/>
    <w:tmpl w:val="E30E119A"/>
    <w:lvl w:ilvl="0" w:tplc="04090011">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0">
    <w:nsid w:val="50E40715"/>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171C5"/>
    <w:multiLevelType w:val="hybridMultilevel"/>
    <w:tmpl w:val="C0D06A26"/>
    <w:lvl w:ilvl="0" w:tplc="04090001">
      <w:start w:val="1"/>
      <w:numFmt w:val="bullet"/>
      <w:pStyle w:val="DH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142C86"/>
    <w:multiLevelType w:val="hybridMultilevel"/>
    <w:tmpl w:val="889AFA44"/>
    <w:lvl w:ilvl="0" w:tplc="CE064AEA">
      <w:start w:val="1"/>
      <w:numFmt w:val="bullet"/>
      <w:pStyle w:val="DHSecondaryHeadingOne"/>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9717DB2"/>
    <w:multiLevelType w:val="hybridMultilevel"/>
    <w:tmpl w:val="E96A186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053D04"/>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676F39"/>
    <w:multiLevelType w:val="hybridMultilevel"/>
    <w:tmpl w:val="72AA7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473B5A"/>
    <w:multiLevelType w:val="hybridMultilevel"/>
    <w:tmpl w:val="3C5C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42435C"/>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C62188"/>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FD1D59"/>
    <w:multiLevelType w:val="hybridMultilevel"/>
    <w:tmpl w:val="C5F61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14917"/>
    <w:multiLevelType w:val="hybridMultilevel"/>
    <w:tmpl w:val="76FC074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EF195C"/>
    <w:multiLevelType w:val="hybridMultilevel"/>
    <w:tmpl w:val="36606E50"/>
    <w:lvl w:ilvl="0" w:tplc="637C1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37244E"/>
    <w:multiLevelType w:val="hybridMultilevel"/>
    <w:tmpl w:val="F208D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9"/>
  </w:num>
  <w:num w:numId="4">
    <w:abstractNumId w:val="20"/>
  </w:num>
  <w:num w:numId="5">
    <w:abstractNumId w:val="10"/>
  </w:num>
  <w:num w:numId="6">
    <w:abstractNumId w:val="27"/>
  </w:num>
  <w:num w:numId="7">
    <w:abstractNumId w:val="42"/>
  </w:num>
  <w:num w:numId="8">
    <w:abstractNumId w:val="2"/>
  </w:num>
  <w:num w:numId="9">
    <w:abstractNumId w:val="17"/>
  </w:num>
  <w:num w:numId="10">
    <w:abstractNumId w:val="23"/>
  </w:num>
  <w:num w:numId="11">
    <w:abstractNumId w:val="31"/>
  </w:num>
  <w:num w:numId="12">
    <w:abstractNumId w:val="8"/>
  </w:num>
  <w:num w:numId="13">
    <w:abstractNumId w:val="5"/>
  </w:num>
  <w:num w:numId="14">
    <w:abstractNumId w:val="37"/>
  </w:num>
  <w:num w:numId="15">
    <w:abstractNumId w:val="1"/>
  </w:num>
  <w:num w:numId="16">
    <w:abstractNumId w:val="11"/>
  </w:num>
  <w:num w:numId="17">
    <w:abstractNumId w:val="34"/>
  </w:num>
  <w:num w:numId="18">
    <w:abstractNumId w:val="3"/>
  </w:num>
  <w:num w:numId="19">
    <w:abstractNumId w:val="7"/>
  </w:num>
  <w:num w:numId="20">
    <w:abstractNumId w:val="14"/>
  </w:num>
  <w:num w:numId="21">
    <w:abstractNumId w:val="13"/>
  </w:num>
  <w:num w:numId="22">
    <w:abstractNumId w:val="39"/>
  </w:num>
  <w:num w:numId="23">
    <w:abstractNumId w:val="26"/>
  </w:num>
  <w:num w:numId="24">
    <w:abstractNumId w:val="41"/>
  </w:num>
  <w:num w:numId="25">
    <w:abstractNumId w:val="24"/>
  </w:num>
  <w:num w:numId="26">
    <w:abstractNumId w:val="35"/>
  </w:num>
  <w:num w:numId="27">
    <w:abstractNumId w:val="43"/>
  </w:num>
  <w:num w:numId="28">
    <w:abstractNumId w:val="15"/>
  </w:num>
  <w:num w:numId="29">
    <w:abstractNumId w:val="18"/>
  </w:num>
  <w:num w:numId="30">
    <w:abstractNumId w:val="6"/>
  </w:num>
  <w:num w:numId="31">
    <w:abstractNumId w:val="16"/>
  </w:num>
  <w:num w:numId="32">
    <w:abstractNumId w:val="29"/>
  </w:num>
  <w:num w:numId="33">
    <w:abstractNumId w:val="25"/>
  </w:num>
  <w:num w:numId="34">
    <w:abstractNumId w:val="9"/>
  </w:num>
  <w:num w:numId="35">
    <w:abstractNumId w:val="22"/>
  </w:num>
  <w:num w:numId="36">
    <w:abstractNumId w:val="12"/>
  </w:num>
  <w:num w:numId="37">
    <w:abstractNumId w:val="30"/>
  </w:num>
  <w:num w:numId="38">
    <w:abstractNumId w:val="4"/>
  </w:num>
  <w:num w:numId="39">
    <w:abstractNumId w:val="40"/>
  </w:num>
  <w:num w:numId="40">
    <w:abstractNumId w:val="21"/>
  </w:num>
  <w:num w:numId="41">
    <w:abstractNumId w:val="0"/>
  </w:num>
  <w:num w:numId="42">
    <w:abstractNumId w:val="38"/>
  </w:num>
  <w:num w:numId="43">
    <w:abstractNumId w:val="44"/>
  </w:num>
  <w:num w:numId="44">
    <w:abstractNumId w:val="36"/>
  </w:num>
  <w:num w:numId="45">
    <w:abstractNumId w:val="2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la Shurdhaj">
    <w15:presenceInfo w15:providerId="AD" w15:userId="S-1-5-21-2866416221-881196809-2235168663-36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B7"/>
    <w:rsid w:val="0000102E"/>
    <w:rsid w:val="00002821"/>
    <w:rsid w:val="00002EB5"/>
    <w:rsid w:val="00005E02"/>
    <w:rsid w:val="00006D27"/>
    <w:rsid w:val="00010E50"/>
    <w:rsid w:val="000111E5"/>
    <w:rsid w:val="000112AD"/>
    <w:rsid w:val="00012959"/>
    <w:rsid w:val="000159AA"/>
    <w:rsid w:val="00016213"/>
    <w:rsid w:val="000164D4"/>
    <w:rsid w:val="00016DA5"/>
    <w:rsid w:val="000173B8"/>
    <w:rsid w:val="0002178B"/>
    <w:rsid w:val="000221EB"/>
    <w:rsid w:val="000223CF"/>
    <w:rsid w:val="00023054"/>
    <w:rsid w:val="000244E9"/>
    <w:rsid w:val="000250B5"/>
    <w:rsid w:val="00030733"/>
    <w:rsid w:val="0003126C"/>
    <w:rsid w:val="00040BA6"/>
    <w:rsid w:val="0004206A"/>
    <w:rsid w:val="000429A6"/>
    <w:rsid w:val="00044EED"/>
    <w:rsid w:val="00050038"/>
    <w:rsid w:val="0005136E"/>
    <w:rsid w:val="00052203"/>
    <w:rsid w:val="0005241F"/>
    <w:rsid w:val="000530BD"/>
    <w:rsid w:val="00053A93"/>
    <w:rsid w:val="000568DE"/>
    <w:rsid w:val="00057028"/>
    <w:rsid w:val="00057093"/>
    <w:rsid w:val="000631D3"/>
    <w:rsid w:val="000632E8"/>
    <w:rsid w:val="000647D1"/>
    <w:rsid w:val="000659A1"/>
    <w:rsid w:val="00065E17"/>
    <w:rsid w:val="0006664C"/>
    <w:rsid w:val="00067364"/>
    <w:rsid w:val="000728D9"/>
    <w:rsid w:val="000732D1"/>
    <w:rsid w:val="00076EAD"/>
    <w:rsid w:val="000829BE"/>
    <w:rsid w:val="0008314C"/>
    <w:rsid w:val="00084B06"/>
    <w:rsid w:val="00087E0B"/>
    <w:rsid w:val="0009262F"/>
    <w:rsid w:val="000939C8"/>
    <w:rsid w:val="00093ED2"/>
    <w:rsid w:val="000A0A0F"/>
    <w:rsid w:val="000A0B3F"/>
    <w:rsid w:val="000A1F62"/>
    <w:rsid w:val="000A20EF"/>
    <w:rsid w:val="000A51D1"/>
    <w:rsid w:val="000A72C3"/>
    <w:rsid w:val="000A7645"/>
    <w:rsid w:val="000B0370"/>
    <w:rsid w:val="000B2B77"/>
    <w:rsid w:val="000B376C"/>
    <w:rsid w:val="000B3CD7"/>
    <w:rsid w:val="000B3F05"/>
    <w:rsid w:val="000B59DC"/>
    <w:rsid w:val="000B7046"/>
    <w:rsid w:val="000C3F9A"/>
    <w:rsid w:val="000C4DB4"/>
    <w:rsid w:val="000C4E43"/>
    <w:rsid w:val="000C5500"/>
    <w:rsid w:val="000C5DE2"/>
    <w:rsid w:val="000C6607"/>
    <w:rsid w:val="000D03D6"/>
    <w:rsid w:val="000D3314"/>
    <w:rsid w:val="000D3A5D"/>
    <w:rsid w:val="000D3BD0"/>
    <w:rsid w:val="000D4F23"/>
    <w:rsid w:val="000D5B91"/>
    <w:rsid w:val="000D7524"/>
    <w:rsid w:val="000D7929"/>
    <w:rsid w:val="000E01A1"/>
    <w:rsid w:val="000E0909"/>
    <w:rsid w:val="000E0DCC"/>
    <w:rsid w:val="000E2AF9"/>
    <w:rsid w:val="000E3548"/>
    <w:rsid w:val="000E5AEF"/>
    <w:rsid w:val="000F0C50"/>
    <w:rsid w:val="000F15A7"/>
    <w:rsid w:val="000F29DA"/>
    <w:rsid w:val="000F39CE"/>
    <w:rsid w:val="000F3CE9"/>
    <w:rsid w:val="000F4D1D"/>
    <w:rsid w:val="000F79B8"/>
    <w:rsid w:val="00100608"/>
    <w:rsid w:val="001009D3"/>
    <w:rsid w:val="00105400"/>
    <w:rsid w:val="00107165"/>
    <w:rsid w:val="00107E15"/>
    <w:rsid w:val="0011258D"/>
    <w:rsid w:val="00112FAD"/>
    <w:rsid w:val="00113034"/>
    <w:rsid w:val="001132DF"/>
    <w:rsid w:val="00117375"/>
    <w:rsid w:val="001214D9"/>
    <w:rsid w:val="001214F4"/>
    <w:rsid w:val="0012307F"/>
    <w:rsid w:val="00123491"/>
    <w:rsid w:val="00124A4D"/>
    <w:rsid w:val="00125F0F"/>
    <w:rsid w:val="00126BA0"/>
    <w:rsid w:val="00127D88"/>
    <w:rsid w:val="00130FB9"/>
    <w:rsid w:val="00132892"/>
    <w:rsid w:val="00134298"/>
    <w:rsid w:val="001350C3"/>
    <w:rsid w:val="001365BD"/>
    <w:rsid w:val="0013699E"/>
    <w:rsid w:val="00137433"/>
    <w:rsid w:val="00137DAE"/>
    <w:rsid w:val="00137DDD"/>
    <w:rsid w:val="001408A7"/>
    <w:rsid w:val="00143B63"/>
    <w:rsid w:val="00144697"/>
    <w:rsid w:val="00145CC2"/>
    <w:rsid w:val="001474BF"/>
    <w:rsid w:val="00147DB8"/>
    <w:rsid w:val="00147DCA"/>
    <w:rsid w:val="00152941"/>
    <w:rsid w:val="0015452A"/>
    <w:rsid w:val="00155085"/>
    <w:rsid w:val="0015512C"/>
    <w:rsid w:val="00160654"/>
    <w:rsid w:val="00160F2C"/>
    <w:rsid w:val="00162CB5"/>
    <w:rsid w:val="001677C7"/>
    <w:rsid w:val="00172650"/>
    <w:rsid w:val="00173FFD"/>
    <w:rsid w:val="00175F39"/>
    <w:rsid w:val="00176106"/>
    <w:rsid w:val="001775DA"/>
    <w:rsid w:val="001841D9"/>
    <w:rsid w:val="00186ABD"/>
    <w:rsid w:val="001902B2"/>
    <w:rsid w:val="0019192A"/>
    <w:rsid w:val="00194281"/>
    <w:rsid w:val="001947DD"/>
    <w:rsid w:val="001949D2"/>
    <w:rsid w:val="00195BCC"/>
    <w:rsid w:val="00195C41"/>
    <w:rsid w:val="00197BED"/>
    <w:rsid w:val="001A0C8C"/>
    <w:rsid w:val="001A1A90"/>
    <w:rsid w:val="001A2B2D"/>
    <w:rsid w:val="001A36D2"/>
    <w:rsid w:val="001A3F0D"/>
    <w:rsid w:val="001A7ED0"/>
    <w:rsid w:val="001B04B2"/>
    <w:rsid w:val="001B1338"/>
    <w:rsid w:val="001B2360"/>
    <w:rsid w:val="001B2C2D"/>
    <w:rsid w:val="001B47EB"/>
    <w:rsid w:val="001B54E1"/>
    <w:rsid w:val="001B786F"/>
    <w:rsid w:val="001B7E18"/>
    <w:rsid w:val="001C66DC"/>
    <w:rsid w:val="001C6806"/>
    <w:rsid w:val="001C6C72"/>
    <w:rsid w:val="001D0ABD"/>
    <w:rsid w:val="001D0D46"/>
    <w:rsid w:val="001D160A"/>
    <w:rsid w:val="001D3675"/>
    <w:rsid w:val="001D653C"/>
    <w:rsid w:val="001D6C2B"/>
    <w:rsid w:val="001E107C"/>
    <w:rsid w:val="001E1CC4"/>
    <w:rsid w:val="001F3336"/>
    <w:rsid w:val="001F386C"/>
    <w:rsid w:val="001F581C"/>
    <w:rsid w:val="002005A5"/>
    <w:rsid w:val="002040D9"/>
    <w:rsid w:val="00206BBE"/>
    <w:rsid w:val="00210A6E"/>
    <w:rsid w:val="00211EDB"/>
    <w:rsid w:val="00213889"/>
    <w:rsid w:val="002156B4"/>
    <w:rsid w:val="00217F27"/>
    <w:rsid w:val="002216B2"/>
    <w:rsid w:val="00225B58"/>
    <w:rsid w:val="00230BA8"/>
    <w:rsid w:val="00232561"/>
    <w:rsid w:val="002333D9"/>
    <w:rsid w:val="00233E7E"/>
    <w:rsid w:val="00236C29"/>
    <w:rsid w:val="002409BD"/>
    <w:rsid w:val="00242B9F"/>
    <w:rsid w:val="00244635"/>
    <w:rsid w:val="00244F51"/>
    <w:rsid w:val="0024652F"/>
    <w:rsid w:val="00252B8F"/>
    <w:rsid w:val="00252E9E"/>
    <w:rsid w:val="00254500"/>
    <w:rsid w:val="00254AD2"/>
    <w:rsid w:val="00255E4B"/>
    <w:rsid w:val="00257404"/>
    <w:rsid w:val="00257570"/>
    <w:rsid w:val="00257B2E"/>
    <w:rsid w:val="00261AFA"/>
    <w:rsid w:val="00263E64"/>
    <w:rsid w:val="0026460F"/>
    <w:rsid w:val="00264F89"/>
    <w:rsid w:val="00265304"/>
    <w:rsid w:val="002655CA"/>
    <w:rsid w:val="0026651B"/>
    <w:rsid w:val="002701BB"/>
    <w:rsid w:val="00272386"/>
    <w:rsid w:val="0027344F"/>
    <w:rsid w:val="002747E9"/>
    <w:rsid w:val="00274B58"/>
    <w:rsid w:val="002776B3"/>
    <w:rsid w:val="00282536"/>
    <w:rsid w:val="002908DA"/>
    <w:rsid w:val="00290F1A"/>
    <w:rsid w:val="00291EFD"/>
    <w:rsid w:val="002925CF"/>
    <w:rsid w:val="00293990"/>
    <w:rsid w:val="00293D4C"/>
    <w:rsid w:val="00294256"/>
    <w:rsid w:val="0029610A"/>
    <w:rsid w:val="00296F69"/>
    <w:rsid w:val="00297089"/>
    <w:rsid w:val="002A211E"/>
    <w:rsid w:val="002A7840"/>
    <w:rsid w:val="002B1932"/>
    <w:rsid w:val="002B2A0E"/>
    <w:rsid w:val="002B328F"/>
    <w:rsid w:val="002B6642"/>
    <w:rsid w:val="002B70F4"/>
    <w:rsid w:val="002C0F9F"/>
    <w:rsid w:val="002C17EE"/>
    <w:rsid w:val="002C3CA6"/>
    <w:rsid w:val="002C3DFC"/>
    <w:rsid w:val="002C5BEA"/>
    <w:rsid w:val="002C73C1"/>
    <w:rsid w:val="002C7EE3"/>
    <w:rsid w:val="002D1296"/>
    <w:rsid w:val="002D1A45"/>
    <w:rsid w:val="002D2087"/>
    <w:rsid w:val="002D37A7"/>
    <w:rsid w:val="002D5ED9"/>
    <w:rsid w:val="002E1B9A"/>
    <w:rsid w:val="002E3ABA"/>
    <w:rsid w:val="002E43D5"/>
    <w:rsid w:val="002E443E"/>
    <w:rsid w:val="002E7E5D"/>
    <w:rsid w:val="002F320B"/>
    <w:rsid w:val="002F58ED"/>
    <w:rsid w:val="002F7B97"/>
    <w:rsid w:val="00310C25"/>
    <w:rsid w:val="00311A66"/>
    <w:rsid w:val="00312067"/>
    <w:rsid w:val="003132A8"/>
    <w:rsid w:val="0031422F"/>
    <w:rsid w:val="003154FE"/>
    <w:rsid w:val="003155E9"/>
    <w:rsid w:val="00315C41"/>
    <w:rsid w:val="00315E00"/>
    <w:rsid w:val="0032147B"/>
    <w:rsid w:val="00322D24"/>
    <w:rsid w:val="00323418"/>
    <w:rsid w:val="00323813"/>
    <w:rsid w:val="00325A8E"/>
    <w:rsid w:val="00326C1F"/>
    <w:rsid w:val="00327196"/>
    <w:rsid w:val="003305A5"/>
    <w:rsid w:val="00331F4F"/>
    <w:rsid w:val="003324DD"/>
    <w:rsid w:val="0033273F"/>
    <w:rsid w:val="0033461E"/>
    <w:rsid w:val="003347DD"/>
    <w:rsid w:val="00334D12"/>
    <w:rsid w:val="00335124"/>
    <w:rsid w:val="00337769"/>
    <w:rsid w:val="00337A55"/>
    <w:rsid w:val="00337F8E"/>
    <w:rsid w:val="0034361B"/>
    <w:rsid w:val="00343683"/>
    <w:rsid w:val="003450CA"/>
    <w:rsid w:val="00345C44"/>
    <w:rsid w:val="00347FBD"/>
    <w:rsid w:val="003527F6"/>
    <w:rsid w:val="0035298C"/>
    <w:rsid w:val="003529B2"/>
    <w:rsid w:val="00354B2F"/>
    <w:rsid w:val="00355C41"/>
    <w:rsid w:val="003619EF"/>
    <w:rsid w:val="00363D36"/>
    <w:rsid w:val="0036421E"/>
    <w:rsid w:val="003664AE"/>
    <w:rsid w:val="00370B54"/>
    <w:rsid w:val="00370EE2"/>
    <w:rsid w:val="003718AB"/>
    <w:rsid w:val="003729B2"/>
    <w:rsid w:val="0037395B"/>
    <w:rsid w:val="00374D38"/>
    <w:rsid w:val="00376173"/>
    <w:rsid w:val="00376409"/>
    <w:rsid w:val="00382661"/>
    <w:rsid w:val="00384356"/>
    <w:rsid w:val="00384B2C"/>
    <w:rsid w:val="0038654B"/>
    <w:rsid w:val="00386E8E"/>
    <w:rsid w:val="003874C0"/>
    <w:rsid w:val="00391429"/>
    <w:rsid w:val="00391D43"/>
    <w:rsid w:val="00395332"/>
    <w:rsid w:val="003955E8"/>
    <w:rsid w:val="0039560A"/>
    <w:rsid w:val="00396BA3"/>
    <w:rsid w:val="003A1D89"/>
    <w:rsid w:val="003A287E"/>
    <w:rsid w:val="003A2F21"/>
    <w:rsid w:val="003A3122"/>
    <w:rsid w:val="003A56D5"/>
    <w:rsid w:val="003A588E"/>
    <w:rsid w:val="003A5EF2"/>
    <w:rsid w:val="003A7692"/>
    <w:rsid w:val="003A791F"/>
    <w:rsid w:val="003B1209"/>
    <w:rsid w:val="003B2C30"/>
    <w:rsid w:val="003B44F7"/>
    <w:rsid w:val="003B4E69"/>
    <w:rsid w:val="003B4FAC"/>
    <w:rsid w:val="003C2BDA"/>
    <w:rsid w:val="003C3C47"/>
    <w:rsid w:val="003C3EC3"/>
    <w:rsid w:val="003C4104"/>
    <w:rsid w:val="003C57B2"/>
    <w:rsid w:val="003C61CE"/>
    <w:rsid w:val="003D00F3"/>
    <w:rsid w:val="003D270D"/>
    <w:rsid w:val="003D31C7"/>
    <w:rsid w:val="003D52B1"/>
    <w:rsid w:val="003D748E"/>
    <w:rsid w:val="003E1AAE"/>
    <w:rsid w:val="003E2309"/>
    <w:rsid w:val="003E25CC"/>
    <w:rsid w:val="003E33C6"/>
    <w:rsid w:val="003E471C"/>
    <w:rsid w:val="003E5380"/>
    <w:rsid w:val="003E5AE1"/>
    <w:rsid w:val="003E5D3D"/>
    <w:rsid w:val="003E72CF"/>
    <w:rsid w:val="003F1442"/>
    <w:rsid w:val="003F1766"/>
    <w:rsid w:val="003F17CA"/>
    <w:rsid w:val="003F2393"/>
    <w:rsid w:val="003F34D5"/>
    <w:rsid w:val="003F3D86"/>
    <w:rsid w:val="003F52F1"/>
    <w:rsid w:val="003F74CE"/>
    <w:rsid w:val="004005D9"/>
    <w:rsid w:val="00400D5B"/>
    <w:rsid w:val="0040130F"/>
    <w:rsid w:val="00402749"/>
    <w:rsid w:val="00406854"/>
    <w:rsid w:val="0041132A"/>
    <w:rsid w:val="00414A34"/>
    <w:rsid w:val="004151DD"/>
    <w:rsid w:val="00417980"/>
    <w:rsid w:val="004213BD"/>
    <w:rsid w:val="00425C5B"/>
    <w:rsid w:val="00426704"/>
    <w:rsid w:val="00432BED"/>
    <w:rsid w:val="004337C2"/>
    <w:rsid w:val="0043447C"/>
    <w:rsid w:val="004347E2"/>
    <w:rsid w:val="00435088"/>
    <w:rsid w:val="004375B2"/>
    <w:rsid w:val="00437B6E"/>
    <w:rsid w:val="00441C05"/>
    <w:rsid w:val="00442BFE"/>
    <w:rsid w:val="00443464"/>
    <w:rsid w:val="004449C1"/>
    <w:rsid w:val="004454DC"/>
    <w:rsid w:val="00446D58"/>
    <w:rsid w:val="00447464"/>
    <w:rsid w:val="004502B7"/>
    <w:rsid w:val="004514F2"/>
    <w:rsid w:val="00452042"/>
    <w:rsid w:val="00453AB4"/>
    <w:rsid w:val="00456FFE"/>
    <w:rsid w:val="0045786F"/>
    <w:rsid w:val="0046048B"/>
    <w:rsid w:val="004619BB"/>
    <w:rsid w:val="004642F5"/>
    <w:rsid w:val="0046495E"/>
    <w:rsid w:val="004663E3"/>
    <w:rsid w:val="00466A46"/>
    <w:rsid w:val="00466FDB"/>
    <w:rsid w:val="00467950"/>
    <w:rsid w:val="00467EBF"/>
    <w:rsid w:val="00471BA2"/>
    <w:rsid w:val="004736B9"/>
    <w:rsid w:val="00473B71"/>
    <w:rsid w:val="0047457A"/>
    <w:rsid w:val="0047458C"/>
    <w:rsid w:val="00475898"/>
    <w:rsid w:val="00475B73"/>
    <w:rsid w:val="00475CFB"/>
    <w:rsid w:val="004767D5"/>
    <w:rsid w:val="00477F76"/>
    <w:rsid w:val="00480E05"/>
    <w:rsid w:val="00481299"/>
    <w:rsid w:val="0048192E"/>
    <w:rsid w:val="00482908"/>
    <w:rsid w:val="00485208"/>
    <w:rsid w:val="00485A07"/>
    <w:rsid w:val="004873DD"/>
    <w:rsid w:val="00490B6D"/>
    <w:rsid w:val="0049513A"/>
    <w:rsid w:val="0049546B"/>
    <w:rsid w:val="00495CA5"/>
    <w:rsid w:val="00495EFB"/>
    <w:rsid w:val="004A15CE"/>
    <w:rsid w:val="004A28C4"/>
    <w:rsid w:val="004A45D7"/>
    <w:rsid w:val="004A4C09"/>
    <w:rsid w:val="004A6325"/>
    <w:rsid w:val="004A6F70"/>
    <w:rsid w:val="004B05F4"/>
    <w:rsid w:val="004B0EAF"/>
    <w:rsid w:val="004B38D9"/>
    <w:rsid w:val="004B5D88"/>
    <w:rsid w:val="004B6E00"/>
    <w:rsid w:val="004C0095"/>
    <w:rsid w:val="004C0306"/>
    <w:rsid w:val="004C0513"/>
    <w:rsid w:val="004C1C10"/>
    <w:rsid w:val="004D2F17"/>
    <w:rsid w:val="004D6435"/>
    <w:rsid w:val="004D70C0"/>
    <w:rsid w:val="004D7BB2"/>
    <w:rsid w:val="004E0544"/>
    <w:rsid w:val="004E145A"/>
    <w:rsid w:val="004E1629"/>
    <w:rsid w:val="004E1B48"/>
    <w:rsid w:val="004E1C44"/>
    <w:rsid w:val="004E376B"/>
    <w:rsid w:val="004E6501"/>
    <w:rsid w:val="004F03BB"/>
    <w:rsid w:val="004F2391"/>
    <w:rsid w:val="004F2DF0"/>
    <w:rsid w:val="004F4403"/>
    <w:rsid w:val="004F460B"/>
    <w:rsid w:val="004F486E"/>
    <w:rsid w:val="004F5AB0"/>
    <w:rsid w:val="004F7DE2"/>
    <w:rsid w:val="004F7EF4"/>
    <w:rsid w:val="00500E73"/>
    <w:rsid w:val="00503624"/>
    <w:rsid w:val="00503EB4"/>
    <w:rsid w:val="00504BE4"/>
    <w:rsid w:val="005101A1"/>
    <w:rsid w:val="00510F97"/>
    <w:rsid w:val="00511919"/>
    <w:rsid w:val="00511F2F"/>
    <w:rsid w:val="00514494"/>
    <w:rsid w:val="005146B4"/>
    <w:rsid w:val="0051700F"/>
    <w:rsid w:val="0052101B"/>
    <w:rsid w:val="005221CA"/>
    <w:rsid w:val="0052455E"/>
    <w:rsid w:val="00530F28"/>
    <w:rsid w:val="005332F1"/>
    <w:rsid w:val="00533CE2"/>
    <w:rsid w:val="005346BD"/>
    <w:rsid w:val="00534A7A"/>
    <w:rsid w:val="00534F30"/>
    <w:rsid w:val="0053571C"/>
    <w:rsid w:val="005358EF"/>
    <w:rsid w:val="00536267"/>
    <w:rsid w:val="0054035D"/>
    <w:rsid w:val="00541B62"/>
    <w:rsid w:val="00543BD5"/>
    <w:rsid w:val="00544E75"/>
    <w:rsid w:val="00545DC0"/>
    <w:rsid w:val="00546506"/>
    <w:rsid w:val="00546662"/>
    <w:rsid w:val="00547284"/>
    <w:rsid w:val="0054794D"/>
    <w:rsid w:val="00550CDD"/>
    <w:rsid w:val="00551C48"/>
    <w:rsid w:val="005531E8"/>
    <w:rsid w:val="0055542B"/>
    <w:rsid w:val="0055596E"/>
    <w:rsid w:val="0055631D"/>
    <w:rsid w:val="00556957"/>
    <w:rsid w:val="0056231D"/>
    <w:rsid w:val="00562869"/>
    <w:rsid w:val="00562AAC"/>
    <w:rsid w:val="00562E00"/>
    <w:rsid w:val="00563435"/>
    <w:rsid w:val="00565180"/>
    <w:rsid w:val="00566069"/>
    <w:rsid w:val="005672B7"/>
    <w:rsid w:val="00570029"/>
    <w:rsid w:val="005701A2"/>
    <w:rsid w:val="00573E8A"/>
    <w:rsid w:val="00574A82"/>
    <w:rsid w:val="00577F08"/>
    <w:rsid w:val="005815D4"/>
    <w:rsid w:val="00582B62"/>
    <w:rsid w:val="0058615A"/>
    <w:rsid w:val="00587F01"/>
    <w:rsid w:val="005904DF"/>
    <w:rsid w:val="0059150D"/>
    <w:rsid w:val="00593E5F"/>
    <w:rsid w:val="00594321"/>
    <w:rsid w:val="00594703"/>
    <w:rsid w:val="005950C7"/>
    <w:rsid w:val="005966DF"/>
    <w:rsid w:val="00596C5A"/>
    <w:rsid w:val="00597E23"/>
    <w:rsid w:val="005A16A1"/>
    <w:rsid w:val="005A2669"/>
    <w:rsid w:val="005A2CA6"/>
    <w:rsid w:val="005A3D4C"/>
    <w:rsid w:val="005A47D4"/>
    <w:rsid w:val="005B09B7"/>
    <w:rsid w:val="005B488B"/>
    <w:rsid w:val="005B50E4"/>
    <w:rsid w:val="005B5C78"/>
    <w:rsid w:val="005B76A4"/>
    <w:rsid w:val="005B7F00"/>
    <w:rsid w:val="005C0681"/>
    <w:rsid w:val="005C375B"/>
    <w:rsid w:val="005C7CA7"/>
    <w:rsid w:val="005D0830"/>
    <w:rsid w:val="005D0E7C"/>
    <w:rsid w:val="005E023E"/>
    <w:rsid w:val="005E0414"/>
    <w:rsid w:val="005E1E95"/>
    <w:rsid w:val="005E2839"/>
    <w:rsid w:val="005E33A1"/>
    <w:rsid w:val="005F14EA"/>
    <w:rsid w:val="005F2312"/>
    <w:rsid w:val="005F32E1"/>
    <w:rsid w:val="005F4358"/>
    <w:rsid w:val="005F5402"/>
    <w:rsid w:val="005F75C2"/>
    <w:rsid w:val="00601E30"/>
    <w:rsid w:val="0060532D"/>
    <w:rsid w:val="006055F4"/>
    <w:rsid w:val="00611065"/>
    <w:rsid w:val="00611A1F"/>
    <w:rsid w:val="00614743"/>
    <w:rsid w:val="006164AF"/>
    <w:rsid w:val="00616A05"/>
    <w:rsid w:val="00617C5D"/>
    <w:rsid w:val="006209EF"/>
    <w:rsid w:val="006210CC"/>
    <w:rsid w:val="00622DFD"/>
    <w:rsid w:val="00623E70"/>
    <w:rsid w:val="00624410"/>
    <w:rsid w:val="0062478C"/>
    <w:rsid w:val="00631744"/>
    <w:rsid w:val="00634E07"/>
    <w:rsid w:val="00645D5F"/>
    <w:rsid w:val="00646143"/>
    <w:rsid w:val="006510DF"/>
    <w:rsid w:val="00651272"/>
    <w:rsid w:val="00651E9A"/>
    <w:rsid w:val="0065324D"/>
    <w:rsid w:val="0065526A"/>
    <w:rsid w:val="00655EA6"/>
    <w:rsid w:val="00657073"/>
    <w:rsid w:val="00657C8E"/>
    <w:rsid w:val="00661D92"/>
    <w:rsid w:val="0066381A"/>
    <w:rsid w:val="00665688"/>
    <w:rsid w:val="00665ECB"/>
    <w:rsid w:val="00666EF9"/>
    <w:rsid w:val="00673C95"/>
    <w:rsid w:val="00674C50"/>
    <w:rsid w:val="006751A5"/>
    <w:rsid w:val="00675F33"/>
    <w:rsid w:val="0067688C"/>
    <w:rsid w:val="00677C97"/>
    <w:rsid w:val="00680A39"/>
    <w:rsid w:val="00684A78"/>
    <w:rsid w:val="00686535"/>
    <w:rsid w:val="0068706C"/>
    <w:rsid w:val="00687E11"/>
    <w:rsid w:val="00691279"/>
    <w:rsid w:val="00691906"/>
    <w:rsid w:val="00692A5D"/>
    <w:rsid w:val="006935BF"/>
    <w:rsid w:val="00694211"/>
    <w:rsid w:val="0069431E"/>
    <w:rsid w:val="00694390"/>
    <w:rsid w:val="00694E41"/>
    <w:rsid w:val="00695630"/>
    <w:rsid w:val="006963F9"/>
    <w:rsid w:val="006968BE"/>
    <w:rsid w:val="006A107D"/>
    <w:rsid w:val="006A210C"/>
    <w:rsid w:val="006A2448"/>
    <w:rsid w:val="006A3D27"/>
    <w:rsid w:val="006A4A62"/>
    <w:rsid w:val="006A680C"/>
    <w:rsid w:val="006B1078"/>
    <w:rsid w:val="006B1A0A"/>
    <w:rsid w:val="006B24DF"/>
    <w:rsid w:val="006B2FEF"/>
    <w:rsid w:val="006B5722"/>
    <w:rsid w:val="006B6A17"/>
    <w:rsid w:val="006C4DDD"/>
    <w:rsid w:val="006C5A9F"/>
    <w:rsid w:val="006C5DE0"/>
    <w:rsid w:val="006C6271"/>
    <w:rsid w:val="006D07F1"/>
    <w:rsid w:val="006D148D"/>
    <w:rsid w:val="006D2BEA"/>
    <w:rsid w:val="006D2CE5"/>
    <w:rsid w:val="006D2DC7"/>
    <w:rsid w:val="006D4823"/>
    <w:rsid w:val="006D48D4"/>
    <w:rsid w:val="006D4C90"/>
    <w:rsid w:val="006D4FE8"/>
    <w:rsid w:val="006D53B5"/>
    <w:rsid w:val="006D58C8"/>
    <w:rsid w:val="006D70B4"/>
    <w:rsid w:val="006E4FD0"/>
    <w:rsid w:val="006E7AC3"/>
    <w:rsid w:val="006F044B"/>
    <w:rsid w:val="006F1181"/>
    <w:rsid w:val="006F3B28"/>
    <w:rsid w:val="006F5AE0"/>
    <w:rsid w:val="006F5C76"/>
    <w:rsid w:val="00704511"/>
    <w:rsid w:val="00705589"/>
    <w:rsid w:val="00710534"/>
    <w:rsid w:val="00712842"/>
    <w:rsid w:val="00712995"/>
    <w:rsid w:val="00714FB1"/>
    <w:rsid w:val="00716A94"/>
    <w:rsid w:val="0072081B"/>
    <w:rsid w:val="00722390"/>
    <w:rsid w:val="00731520"/>
    <w:rsid w:val="0073195F"/>
    <w:rsid w:val="00732CB2"/>
    <w:rsid w:val="007342D3"/>
    <w:rsid w:val="00735091"/>
    <w:rsid w:val="00735F85"/>
    <w:rsid w:val="00736361"/>
    <w:rsid w:val="007370BC"/>
    <w:rsid w:val="00737CE5"/>
    <w:rsid w:val="007404BF"/>
    <w:rsid w:val="00741EC7"/>
    <w:rsid w:val="0074200F"/>
    <w:rsid w:val="007426BB"/>
    <w:rsid w:val="0074421C"/>
    <w:rsid w:val="00744B21"/>
    <w:rsid w:val="00747078"/>
    <w:rsid w:val="00751548"/>
    <w:rsid w:val="007523FA"/>
    <w:rsid w:val="00753B50"/>
    <w:rsid w:val="00756308"/>
    <w:rsid w:val="0075640E"/>
    <w:rsid w:val="00757B4E"/>
    <w:rsid w:val="007618DE"/>
    <w:rsid w:val="00762429"/>
    <w:rsid w:val="00762933"/>
    <w:rsid w:val="00762EEB"/>
    <w:rsid w:val="00763676"/>
    <w:rsid w:val="007648D9"/>
    <w:rsid w:val="00764E5F"/>
    <w:rsid w:val="0076650D"/>
    <w:rsid w:val="0076735A"/>
    <w:rsid w:val="00767B3C"/>
    <w:rsid w:val="007716D4"/>
    <w:rsid w:val="00772443"/>
    <w:rsid w:val="00773C44"/>
    <w:rsid w:val="007747CC"/>
    <w:rsid w:val="007749BF"/>
    <w:rsid w:val="00775531"/>
    <w:rsid w:val="0078205E"/>
    <w:rsid w:val="00782E35"/>
    <w:rsid w:val="00783F8C"/>
    <w:rsid w:val="007867FA"/>
    <w:rsid w:val="0078693A"/>
    <w:rsid w:val="00794570"/>
    <w:rsid w:val="00795151"/>
    <w:rsid w:val="007953C3"/>
    <w:rsid w:val="007A0B49"/>
    <w:rsid w:val="007A1F36"/>
    <w:rsid w:val="007A4879"/>
    <w:rsid w:val="007A6614"/>
    <w:rsid w:val="007A736F"/>
    <w:rsid w:val="007B0024"/>
    <w:rsid w:val="007B2703"/>
    <w:rsid w:val="007B31F1"/>
    <w:rsid w:val="007B5E25"/>
    <w:rsid w:val="007B7181"/>
    <w:rsid w:val="007C03DB"/>
    <w:rsid w:val="007C2811"/>
    <w:rsid w:val="007C2BB7"/>
    <w:rsid w:val="007C69D8"/>
    <w:rsid w:val="007C6A85"/>
    <w:rsid w:val="007C6AB3"/>
    <w:rsid w:val="007C755B"/>
    <w:rsid w:val="007D1B11"/>
    <w:rsid w:val="007D308A"/>
    <w:rsid w:val="007D453E"/>
    <w:rsid w:val="007D47FC"/>
    <w:rsid w:val="007D4965"/>
    <w:rsid w:val="007D6849"/>
    <w:rsid w:val="007E1E96"/>
    <w:rsid w:val="007E32FA"/>
    <w:rsid w:val="007E41AE"/>
    <w:rsid w:val="007E46C0"/>
    <w:rsid w:val="007E67DB"/>
    <w:rsid w:val="007E75F6"/>
    <w:rsid w:val="007F15DC"/>
    <w:rsid w:val="007F3F7F"/>
    <w:rsid w:val="007F51B1"/>
    <w:rsid w:val="007F5E21"/>
    <w:rsid w:val="007F7C2E"/>
    <w:rsid w:val="0080186F"/>
    <w:rsid w:val="00806399"/>
    <w:rsid w:val="00806E9B"/>
    <w:rsid w:val="00806F83"/>
    <w:rsid w:val="008071F3"/>
    <w:rsid w:val="008075F7"/>
    <w:rsid w:val="0081244B"/>
    <w:rsid w:val="00816E61"/>
    <w:rsid w:val="00822EF8"/>
    <w:rsid w:val="00824B77"/>
    <w:rsid w:val="00825758"/>
    <w:rsid w:val="00826684"/>
    <w:rsid w:val="00827898"/>
    <w:rsid w:val="008337D6"/>
    <w:rsid w:val="008346F8"/>
    <w:rsid w:val="008351B8"/>
    <w:rsid w:val="008415ED"/>
    <w:rsid w:val="008428C8"/>
    <w:rsid w:val="0084369E"/>
    <w:rsid w:val="00843885"/>
    <w:rsid w:val="008440B7"/>
    <w:rsid w:val="0084440E"/>
    <w:rsid w:val="008446F4"/>
    <w:rsid w:val="008454D7"/>
    <w:rsid w:val="008476D2"/>
    <w:rsid w:val="008517D3"/>
    <w:rsid w:val="008527A6"/>
    <w:rsid w:val="00854EBB"/>
    <w:rsid w:val="0085557C"/>
    <w:rsid w:val="00855A6F"/>
    <w:rsid w:val="008560ED"/>
    <w:rsid w:val="00857196"/>
    <w:rsid w:val="00860D02"/>
    <w:rsid w:val="00860D4F"/>
    <w:rsid w:val="00861818"/>
    <w:rsid w:val="008637E8"/>
    <w:rsid w:val="008638A0"/>
    <w:rsid w:val="00864B87"/>
    <w:rsid w:val="00864E90"/>
    <w:rsid w:val="00866F70"/>
    <w:rsid w:val="00871C7A"/>
    <w:rsid w:val="00871FC1"/>
    <w:rsid w:val="008721EE"/>
    <w:rsid w:val="0087348C"/>
    <w:rsid w:val="00880C7F"/>
    <w:rsid w:val="008826FB"/>
    <w:rsid w:val="00884E41"/>
    <w:rsid w:val="00885E70"/>
    <w:rsid w:val="0088758E"/>
    <w:rsid w:val="00890C7A"/>
    <w:rsid w:val="008926B6"/>
    <w:rsid w:val="00895047"/>
    <w:rsid w:val="008A0428"/>
    <w:rsid w:val="008A0E18"/>
    <w:rsid w:val="008A29A3"/>
    <w:rsid w:val="008A36CE"/>
    <w:rsid w:val="008A4BDF"/>
    <w:rsid w:val="008A5D8D"/>
    <w:rsid w:val="008B06CB"/>
    <w:rsid w:val="008B29C5"/>
    <w:rsid w:val="008B3666"/>
    <w:rsid w:val="008B40B5"/>
    <w:rsid w:val="008B5008"/>
    <w:rsid w:val="008C093F"/>
    <w:rsid w:val="008C5203"/>
    <w:rsid w:val="008C5313"/>
    <w:rsid w:val="008C5BA8"/>
    <w:rsid w:val="008C604A"/>
    <w:rsid w:val="008C624B"/>
    <w:rsid w:val="008D09E5"/>
    <w:rsid w:val="008D1611"/>
    <w:rsid w:val="008D1F53"/>
    <w:rsid w:val="008D2A4C"/>
    <w:rsid w:val="008D35DC"/>
    <w:rsid w:val="008D48D0"/>
    <w:rsid w:val="008D5A2C"/>
    <w:rsid w:val="008D7F19"/>
    <w:rsid w:val="008E1772"/>
    <w:rsid w:val="008E2747"/>
    <w:rsid w:val="008E2BDE"/>
    <w:rsid w:val="008E41C7"/>
    <w:rsid w:val="008E4D43"/>
    <w:rsid w:val="008E55BA"/>
    <w:rsid w:val="008E63ED"/>
    <w:rsid w:val="008E7947"/>
    <w:rsid w:val="008E7ACE"/>
    <w:rsid w:val="008F04BB"/>
    <w:rsid w:val="008F0843"/>
    <w:rsid w:val="008F129A"/>
    <w:rsid w:val="008F1C88"/>
    <w:rsid w:val="008F1F15"/>
    <w:rsid w:val="008F3075"/>
    <w:rsid w:val="008F3AC0"/>
    <w:rsid w:val="008F4CEA"/>
    <w:rsid w:val="008F5242"/>
    <w:rsid w:val="008F6872"/>
    <w:rsid w:val="00900286"/>
    <w:rsid w:val="00901011"/>
    <w:rsid w:val="009018BA"/>
    <w:rsid w:val="00902878"/>
    <w:rsid w:val="00902DC1"/>
    <w:rsid w:val="0091288F"/>
    <w:rsid w:val="0091578A"/>
    <w:rsid w:val="00915BB5"/>
    <w:rsid w:val="00915FD0"/>
    <w:rsid w:val="00916E18"/>
    <w:rsid w:val="00921F30"/>
    <w:rsid w:val="00924C72"/>
    <w:rsid w:val="00924E78"/>
    <w:rsid w:val="009279B1"/>
    <w:rsid w:val="00930169"/>
    <w:rsid w:val="00934EC5"/>
    <w:rsid w:val="009379D5"/>
    <w:rsid w:val="009406D2"/>
    <w:rsid w:val="009448F0"/>
    <w:rsid w:val="00950A0F"/>
    <w:rsid w:val="00950F39"/>
    <w:rsid w:val="009519F7"/>
    <w:rsid w:val="00952B7C"/>
    <w:rsid w:val="009539BE"/>
    <w:rsid w:val="00953A97"/>
    <w:rsid w:val="00955D4E"/>
    <w:rsid w:val="0095604D"/>
    <w:rsid w:val="0096002C"/>
    <w:rsid w:val="00963F6D"/>
    <w:rsid w:val="009641F4"/>
    <w:rsid w:val="009644D5"/>
    <w:rsid w:val="009644EB"/>
    <w:rsid w:val="009718D8"/>
    <w:rsid w:val="00973B5F"/>
    <w:rsid w:val="00973D88"/>
    <w:rsid w:val="00974738"/>
    <w:rsid w:val="009748EE"/>
    <w:rsid w:val="009749DD"/>
    <w:rsid w:val="00974F36"/>
    <w:rsid w:val="009805F6"/>
    <w:rsid w:val="00980F4A"/>
    <w:rsid w:val="009811C8"/>
    <w:rsid w:val="0098176A"/>
    <w:rsid w:val="00982D80"/>
    <w:rsid w:val="00983358"/>
    <w:rsid w:val="0098465A"/>
    <w:rsid w:val="00985882"/>
    <w:rsid w:val="0098694A"/>
    <w:rsid w:val="00987BB0"/>
    <w:rsid w:val="00991C8A"/>
    <w:rsid w:val="00996A36"/>
    <w:rsid w:val="00996D04"/>
    <w:rsid w:val="009A1897"/>
    <w:rsid w:val="009A6279"/>
    <w:rsid w:val="009A78D9"/>
    <w:rsid w:val="009B07E1"/>
    <w:rsid w:val="009B1B87"/>
    <w:rsid w:val="009B34E2"/>
    <w:rsid w:val="009B6459"/>
    <w:rsid w:val="009B6A2C"/>
    <w:rsid w:val="009B717E"/>
    <w:rsid w:val="009C318B"/>
    <w:rsid w:val="009C52C1"/>
    <w:rsid w:val="009C546D"/>
    <w:rsid w:val="009C6C5B"/>
    <w:rsid w:val="009C75E3"/>
    <w:rsid w:val="009C77B6"/>
    <w:rsid w:val="009D1A80"/>
    <w:rsid w:val="009D1E23"/>
    <w:rsid w:val="009D50C2"/>
    <w:rsid w:val="009D598C"/>
    <w:rsid w:val="009D7488"/>
    <w:rsid w:val="009E0A03"/>
    <w:rsid w:val="009E36F5"/>
    <w:rsid w:val="009E6510"/>
    <w:rsid w:val="009E6AD2"/>
    <w:rsid w:val="009F0199"/>
    <w:rsid w:val="009F50A3"/>
    <w:rsid w:val="009F61C7"/>
    <w:rsid w:val="00A0153C"/>
    <w:rsid w:val="00A02CF0"/>
    <w:rsid w:val="00A03856"/>
    <w:rsid w:val="00A065FA"/>
    <w:rsid w:val="00A137D4"/>
    <w:rsid w:val="00A141A9"/>
    <w:rsid w:val="00A2448B"/>
    <w:rsid w:val="00A246A1"/>
    <w:rsid w:val="00A25448"/>
    <w:rsid w:val="00A256A8"/>
    <w:rsid w:val="00A30FFB"/>
    <w:rsid w:val="00A31BF5"/>
    <w:rsid w:val="00A33BDB"/>
    <w:rsid w:val="00A343DE"/>
    <w:rsid w:val="00A3699E"/>
    <w:rsid w:val="00A36B2F"/>
    <w:rsid w:val="00A36C6A"/>
    <w:rsid w:val="00A40F81"/>
    <w:rsid w:val="00A41A78"/>
    <w:rsid w:val="00A422FA"/>
    <w:rsid w:val="00A430D5"/>
    <w:rsid w:val="00A4406F"/>
    <w:rsid w:val="00A45021"/>
    <w:rsid w:val="00A45B0A"/>
    <w:rsid w:val="00A54F2A"/>
    <w:rsid w:val="00A611F1"/>
    <w:rsid w:val="00A61774"/>
    <w:rsid w:val="00A61C72"/>
    <w:rsid w:val="00A62053"/>
    <w:rsid w:val="00A62679"/>
    <w:rsid w:val="00A62721"/>
    <w:rsid w:val="00A64D83"/>
    <w:rsid w:val="00A651CE"/>
    <w:rsid w:val="00A658A9"/>
    <w:rsid w:val="00A668F0"/>
    <w:rsid w:val="00A67C04"/>
    <w:rsid w:val="00A71DFF"/>
    <w:rsid w:val="00A73619"/>
    <w:rsid w:val="00A738AA"/>
    <w:rsid w:val="00A742C9"/>
    <w:rsid w:val="00A74447"/>
    <w:rsid w:val="00A74826"/>
    <w:rsid w:val="00A75944"/>
    <w:rsid w:val="00A765AD"/>
    <w:rsid w:val="00A769C7"/>
    <w:rsid w:val="00A77068"/>
    <w:rsid w:val="00A8036A"/>
    <w:rsid w:val="00A8278C"/>
    <w:rsid w:val="00A84726"/>
    <w:rsid w:val="00A85563"/>
    <w:rsid w:val="00A85EAF"/>
    <w:rsid w:val="00A864C7"/>
    <w:rsid w:val="00A937E7"/>
    <w:rsid w:val="00A9771E"/>
    <w:rsid w:val="00A97C60"/>
    <w:rsid w:val="00A97CBB"/>
    <w:rsid w:val="00AA1FCF"/>
    <w:rsid w:val="00AA2005"/>
    <w:rsid w:val="00AA33CB"/>
    <w:rsid w:val="00AA50FB"/>
    <w:rsid w:val="00AB1E84"/>
    <w:rsid w:val="00AB1EE5"/>
    <w:rsid w:val="00AB63E9"/>
    <w:rsid w:val="00AC0557"/>
    <w:rsid w:val="00AC1876"/>
    <w:rsid w:val="00AC2352"/>
    <w:rsid w:val="00AC2B96"/>
    <w:rsid w:val="00AC39D8"/>
    <w:rsid w:val="00AC64F5"/>
    <w:rsid w:val="00AD0A9B"/>
    <w:rsid w:val="00AD1DEA"/>
    <w:rsid w:val="00AD202B"/>
    <w:rsid w:val="00AD3040"/>
    <w:rsid w:val="00AD3886"/>
    <w:rsid w:val="00AD51BB"/>
    <w:rsid w:val="00AD664B"/>
    <w:rsid w:val="00AD7A2C"/>
    <w:rsid w:val="00AE2439"/>
    <w:rsid w:val="00AE3B9B"/>
    <w:rsid w:val="00AE65EA"/>
    <w:rsid w:val="00AE7D5D"/>
    <w:rsid w:val="00AF078C"/>
    <w:rsid w:val="00AF0E02"/>
    <w:rsid w:val="00AF256F"/>
    <w:rsid w:val="00AF5E1D"/>
    <w:rsid w:val="00AF61E7"/>
    <w:rsid w:val="00AF68DD"/>
    <w:rsid w:val="00B01B1B"/>
    <w:rsid w:val="00B0219A"/>
    <w:rsid w:val="00B022C6"/>
    <w:rsid w:val="00B065F9"/>
    <w:rsid w:val="00B12CB5"/>
    <w:rsid w:val="00B15DAF"/>
    <w:rsid w:val="00B22456"/>
    <w:rsid w:val="00B22621"/>
    <w:rsid w:val="00B25690"/>
    <w:rsid w:val="00B2585B"/>
    <w:rsid w:val="00B25C31"/>
    <w:rsid w:val="00B25FA2"/>
    <w:rsid w:val="00B26B3F"/>
    <w:rsid w:val="00B30681"/>
    <w:rsid w:val="00B33F1E"/>
    <w:rsid w:val="00B35B3A"/>
    <w:rsid w:val="00B37E6A"/>
    <w:rsid w:val="00B40410"/>
    <w:rsid w:val="00B42364"/>
    <w:rsid w:val="00B4492A"/>
    <w:rsid w:val="00B52194"/>
    <w:rsid w:val="00B52BB9"/>
    <w:rsid w:val="00B55589"/>
    <w:rsid w:val="00B55FAC"/>
    <w:rsid w:val="00B61CA7"/>
    <w:rsid w:val="00B61F63"/>
    <w:rsid w:val="00B63262"/>
    <w:rsid w:val="00B64C3E"/>
    <w:rsid w:val="00B65B73"/>
    <w:rsid w:val="00B66C4B"/>
    <w:rsid w:val="00B66DE1"/>
    <w:rsid w:val="00B66F00"/>
    <w:rsid w:val="00B7481F"/>
    <w:rsid w:val="00B7700C"/>
    <w:rsid w:val="00B774D2"/>
    <w:rsid w:val="00B80388"/>
    <w:rsid w:val="00B81C16"/>
    <w:rsid w:val="00B833D6"/>
    <w:rsid w:val="00B83485"/>
    <w:rsid w:val="00B83A5E"/>
    <w:rsid w:val="00B85F37"/>
    <w:rsid w:val="00B87B71"/>
    <w:rsid w:val="00B90142"/>
    <w:rsid w:val="00B91DD0"/>
    <w:rsid w:val="00B93EFB"/>
    <w:rsid w:val="00B96461"/>
    <w:rsid w:val="00BA00C1"/>
    <w:rsid w:val="00BA0287"/>
    <w:rsid w:val="00BA02C3"/>
    <w:rsid w:val="00BA0CF9"/>
    <w:rsid w:val="00BA5AE0"/>
    <w:rsid w:val="00BA7470"/>
    <w:rsid w:val="00BB0FC6"/>
    <w:rsid w:val="00BB183F"/>
    <w:rsid w:val="00BB1C60"/>
    <w:rsid w:val="00BB67B7"/>
    <w:rsid w:val="00BB702F"/>
    <w:rsid w:val="00BB7179"/>
    <w:rsid w:val="00BB7E31"/>
    <w:rsid w:val="00BC0A43"/>
    <w:rsid w:val="00BC1334"/>
    <w:rsid w:val="00BC1C64"/>
    <w:rsid w:val="00BC2F7E"/>
    <w:rsid w:val="00BC359B"/>
    <w:rsid w:val="00BC475E"/>
    <w:rsid w:val="00BC50BB"/>
    <w:rsid w:val="00BC6586"/>
    <w:rsid w:val="00BC67CC"/>
    <w:rsid w:val="00BD2904"/>
    <w:rsid w:val="00BD4070"/>
    <w:rsid w:val="00BE1A39"/>
    <w:rsid w:val="00BE4816"/>
    <w:rsid w:val="00BE6335"/>
    <w:rsid w:val="00BE70D0"/>
    <w:rsid w:val="00BE7732"/>
    <w:rsid w:val="00BF1B18"/>
    <w:rsid w:val="00BF2A33"/>
    <w:rsid w:val="00BF325A"/>
    <w:rsid w:val="00BF3F46"/>
    <w:rsid w:val="00BF4632"/>
    <w:rsid w:val="00BF5937"/>
    <w:rsid w:val="00BF5A4E"/>
    <w:rsid w:val="00BF60D4"/>
    <w:rsid w:val="00C0046F"/>
    <w:rsid w:val="00C037D3"/>
    <w:rsid w:val="00C03C77"/>
    <w:rsid w:val="00C05523"/>
    <w:rsid w:val="00C0742D"/>
    <w:rsid w:val="00C10B41"/>
    <w:rsid w:val="00C1415C"/>
    <w:rsid w:val="00C15501"/>
    <w:rsid w:val="00C177B1"/>
    <w:rsid w:val="00C17D54"/>
    <w:rsid w:val="00C22CB5"/>
    <w:rsid w:val="00C24035"/>
    <w:rsid w:val="00C24859"/>
    <w:rsid w:val="00C248BF"/>
    <w:rsid w:val="00C30CBC"/>
    <w:rsid w:val="00C31263"/>
    <w:rsid w:val="00C322DE"/>
    <w:rsid w:val="00C32420"/>
    <w:rsid w:val="00C33559"/>
    <w:rsid w:val="00C34BA9"/>
    <w:rsid w:val="00C358AF"/>
    <w:rsid w:val="00C35EA8"/>
    <w:rsid w:val="00C3777B"/>
    <w:rsid w:val="00C37C57"/>
    <w:rsid w:val="00C40291"/>
    <w:rsid w:val="00C412A4"/>
    <w:rsid w:val="00C43A4E"/>
    <w:rsid w:val="00C44F32"/>
    <w:rsid w:val="00C451D2"/>
    <w:rsid w:val="00C46B3C"/>
    <w:rsid w:val="00C47C92"/>
    <w:rsid w:val="00C50922"/>
    <w:rsid w:val="00C5164D"/>
    <w:rsid w:val="00C5422E"/>
    <w:rsid w:val="00C561DC"/>
    <w:rsid w:val="00C574A8"/>
    <w:rsid w:val="00C63B24"/>
    <w:rsid w:val="00C6469B"/>
    <w:rsid w:val="00C6495C"/>
    <w:rsid w:val="00C65949"/>
    <w:rsid w:val="00C6728D"/>
    <w:rsid w:val="00C70E75"/>
    <w:rsid w:val="00C75CCE"/>
    <w:rsid w:val="00C766EC"/>
    <w:rsid w:val="00C7713E"/>
    <w:rsid w:val="00C77AB4"/>
    <w:rsid w:val="00C81D0B"/>
    <w:rsid w:val="00C8222F"/>
    <w:rsid w:val="00C927B7"/>
    <w:rsid w:val="00C96E48"/>
    <w:rsid w:val="00C96F5E"/>
    <w:rsid w:val="00C9780D"/>
    <w:rsid w:val="00CA101F"/>
    <w:rsid w:val="00CA1086"/>
    <w:rsid w:val="00CA49AA"/>
    <w:rsid w:val="00CA53C8"/>
    <w:rsid w:val="00CA6D56"/>
    <w:rsid w:val="00CB02BA"/>
    <w:rsid w:val="00CB0311"/>
    <w:rsid w:val="00CB082A"/>
    <w:rsid w:val="00CB2D58"/>
    <w:rsid w:val="00CB5ED9"/>
    <w:rsid w:val="00CC0665"/>
    <w:rsid w:val="00CC15E6"/>
    <w:rsid w:val="00CC2843"/>
    <w:rsid w:val="00CC2882"/>
    <w:rsid w:val="00CC3907"/>
    <w:rsid w:val="00CC4EC3"/>
    <w:rsid w:val="00CC4F43"/>
    <w:rsid w:val="00CC6E71"/>
    <w:rsid w:val="00CC71A8"/>
    <w:rsid w:val="00CD1120"/>
    <w:rsid w:val="00CD311C"/>
    <w:rsid w:val="00CD4CDF"/>
    <w:rsid w:val="00CD76B3"/>
    <w:rsid w:val="00CE2371"/>
    <w:rsid w:val="00CE3F3F"/>
    <w:rsid w:val="00CE5FD9"/>
    <w:rsid w:val="00CE6DD0"/>
    <w:rsid w:val="00CE7507"/>
    <w:rsid w:val="00CF01FB"/>
    <w:rsid w:val="00CF6898"/>
    <w:rsid w:val="00D004FB"/>
    <w:rsid w:val="00D0378F"/>
    <w:rsid w:val="00D060AF"/>
    <w:rsid w:val="00D064C7"/>
    <w:rsid w:val="00D0660B"/>
    <w:rsid w:val="00D06B89"/>
    <w:rsid w:val="00D07A31"/>
    <w:rsid w:val="00D10F95"/>
    <w:rsid w:val="00D12CC0"/>
    <w:rsid w:val="00D20BD1"/>
    <w:rsid w:val="00D20C84"/>
    <w:rsid w:val="00D220E0"/>
    <w:rsid w:val="00D2365E"/>
    <w:rsid w:val="00D24499"/>
    <w:rsid w:val="00D26002"/>
    <w:rsid w:val="00D261C2"/>
    <w:rsid w:val="00D31B52"/>
    <w:rsid w:val="00D32332"/>
    <w:rsid w:val="00D32A3B"/>
    <w:rsid w:val="00D33E49"/>
    <w:rsid w:val="00D34E3F"/>
    <w:rsid w:val="00D35BBE"/>
    <w:rsid w:val="00D37600"/>
    <w:rsid w:val="00D45086"/>
    <w:rsid w:val="00D4523D"/>
    <w:rsid w:val="00D46B51"/>
    <w:rsid w:val="00D506FB"/>
    <w:rsid w:val="00D50753"/>
    <w:rsid w:val="00D52EE9"/>
    <w:rsid w:val="00D53346"/>
    <w:rsid w:val="00D5338A"/>
    <w:rsid w:val="00D535DC"/>
    <w:rsid w:val="00D5394A"/>
    <w:rsid w:val="00D53C1C"/>
    <w:rsid w:val="00D55BD1"/>
    <w:rsid w:val="00D5616D"/>
    <w:rsid w:val="00D5662D"/>
    <w:rsid w:val="00D57927"/>
    <w:rsid w:val="00D61852"/>
    <w:rsid w:val="00D6418E"/>
    <w:rsid w:val="00D65749"/>
    <w:rsid w:val="00D65DE5"/>
    <w:rsid w:val="00D709DF"/>
    <w:rsid w:val="00D723B2"/>
    <w:rsid w:val="00D726BA"/>
    <w:rsid w:val="00D7494E"/>
    <w:rsid w:val="00D76D4A"/>
    <w:rsid w:val="00D76EC2"/>
    <w:rsid w:val="00D8091B"/>
    <w:rsid w:val="00D82BF5"/>
    <w:rsid w:val="00D83F8A"/>
    <w:rsid w:val="00D859C1"/>
    <w:rsid w:val="00D865F6"/>
    <w:rsid w:val="00D8683D"/>
    <w:rsid w:val="00D8729C"/>
    <w:rsid w:val="00D91397"/>
    <w:rsid w:val="00D91A71"/>
    <w:rsid w:val="00D91C69"/>
    <w:rsid w:val="00D940E1"/>
    <w:rsid w:val="00DA1BFE"/>
    <w:rsid w:val="00DA2253"/>
    <w:rsid w:val="00DA4EF9"/>
    <w:rsid w:val="00DA520A"/>
    <w:rsid w:val="00DA624E"/>
    <w:rsid w:val="00DA7047"/>
    <w:rsid w:val="00DA770C"/>
    <w:rsid w:val="00DA7D3B"/>
    <w:rsid w:val="00DB01A9"/>
    <w:rsid w:val="00DB05E1"/>
    <w:rsid w:val="00DB13A6"/>
    <w:rsid w:val="00DB19A4"/>
    <w:rsid w:val="00DB19C7"/>
    <w:rsid w:val="00DB1E63"/>
    <w:rsid w:val="00DB25EE"/>
    <w:rsid w:val="00DB37B7"/>
    <w:rsid w:val="00DB40E7"/>
    <w:rsid w:val="00DB4B6F"/>
    <w:rsid w:val="00DB5BAD"/>
    <w:rsid w:val="00DB671B"/>
    <w:rsid w:val="00DC0DA4"/>
    <w:rsid w:val="00DC3002"/>
    <w:rsid w:val="00DC3B92"/>
    <w:rsid w:val="00DC417D"/>
    <w:rsid w:val="00DC45BA"/>
    <w:rsid w:val="00DC5110"/>
    <w:rsid w:val="00DC53BD"/>
    <w:rsid w:val="00DC57CF"/>
    <w:rsid w:val="00DC68C0"/>
    <w:rsid w:val="00DD05E4"/>
    <w:rsid w:val="00DD16DE"/>
    <w:rsid w:val="00DD2BFA"/>
    <w:rsid w:val="00DD3038"/>
    <w:rsid w:val="00DD4716"/>
    <w:rsid w:val="00DD4F25"/>
    <w:rsid w:val="00DD5320"/>
    <w:rsid w:val="00DE07E0"/>
    <w:rsid w:val="00DE1178"/>
    <w:rsid w:val="00DE170E"/>
    <w:rsid w:val="00DE2865"/>
    <w:rsid w:val="00DE49CD"/>
    <w:rsid w:val="00DE5C58"/>
    <w:rsid w:val="00DE6055"/>
    <w:rsid w:val="00DE649C"/>
    <w:rsid w:val="00DF3752"/>
    <w:rsid w:val="00DF5CB0"/>
    <w:rsid w:val="00DF6ED3"/>
    <w:rsid w:val="00DF7CF6"/>
    <w:rsid w:val="00E01A92"/>
    <w:rsid w:val="00E021DE"/>
    <w:rsid w:val="00E02903"/>
    <w:rsid w:val="00E02B57"/>
    <w:rsid w:val="00E03B88"/>
    <w:rsid w:val="00E06418"/>
    <w:rsid w:val="00E065D2"/>
    <w:rsid w:val="00E06BE5"/>
    <w:rsid w:val="00E071B4"/>
    <w:rsid w:val="00E076CF"/>
    <w:rsid w:val="00E10563"/>
    <w:rsid w:val="00E109E6"/>
    <w:rsid w:val="00E118DC"/>
    <w:rsid w:val="00E15FA2"/>
    <w:rsid w:val="00E21ACA"/>
    <w:rsid w:val="00E26B86"/>
    <w:rsid w:val="00E26E56"/>
    <w:rsid w:val="00E26EB4"/>
    <w:rsid w:val="00E3685D"/>
    <w:rsid w:val="00E36ADF"/>
    <w:rsid w:val="00E41BED"/>
    <w:rsid w:val="00E509EE"/>
    <w:rsid w:val="00E51EC4"/>
    <w:rsid w:val="00E5222C"/>
    <w:rsid w:val="00E5286E"/>
    <w:rsid w:val="00E533D2"/>
    <w:rsid w:val="00E57756"/>
    <w:rsid w:val="00E57F1A"/>
    <w:rsid w:val="00E61B99"/>
    <w:rsid w:val="00E63EFD"/>
    <w:rsid w:val="00E662F8"/>
    <w:rsid w:val="00E66CD4"/>
    <w:rsid w:val="00E67F94"/>
    <w:rsid w:val="00E72480"/>
    <w:rsid w:val="00E730F3"/>
    <w:rsid w:val="00E73914"/>
    <w:rsid w:val="00E743ED"/>
    <w:rsid w:val="00E74B9E"/>
    <w:rsid w:val="00E754F6"/>
    <w:rsid w:val="00E767D5"/>
    <w:rsid w:val="00E76C4F"/>
    <w:rsid w:val="00E81B76"/>
    <w:rsid w:val="00E81C2D"/>
    <w:rsid w:val="00E83B2B"/>
    <w:rsid w:val="00E84E3D"/>
    <w:rsid w:val="00E85428"/>
    <w:rsid w:val="00E86F42"/>
    <w:rsid w:val="00E8706B"/>
    <w:rsid w:val="00E92CD7"/>
    <w:rsid w:val="00E93145"/>
    <w:rsid w:val="00E9369A"/>
    <w:rsid w:val="00EA705D"/>
    <w:rsid w:val="00EB034B"/>
    <w:rsid w:val="00EB0407"/>
    <w:rsid w:val="00EB1CD4"/>
    <w:rsid w:val="00EB36FA"/>
    <w:rsid w:val="00EB7594"/>
    <w:rsid w:val="00EC0B02"/>
    <w:rsid w:val="00EC26F1"/>
    <w:rsid w:val="00EC2F37"/>
    <w:rsid w:val="00EC5955"/>
    <w:rsid w:val="00ED29EC"/>
    <w:rsid w:val="00ED308A"/>
    <w:rsid w:val="00ED56B1"/>
    <w:rsid w:val="00ED6221"/>
    <w:rsid w:val="00ED683D"/>
    <w:rsid w:val="00ED6CAF"/>
    <w:rsid w:val="00ED7E5A"/>
    <w:rsid w:val="00EE098C"/>
    <w:rsid w:val="00EE1121"/>
    <w:rsid w:val="00EE1321"/>
    <w:rsid w:val="00EE16DB"/>
    <w:rsid w:val="00EE1BA3"/>
    <w:rsid w:val="00EE1FE3"/>
    <w:rsid w:val="00EE28A4"/>
    <w:rsid w:val="00EE359B"/>
    <w:rsid w:val="00EE3A9F"/>
    <w:rsid w:val="00EE4EA3"/>
    <w:rsid w:val="00EE6AAB"/>
    <w:rsid w:val="00EE74F3"/>
    <w:rsid w:val="00EF07CD"/>
    <w:rsid w:val="00EF1526"/>
    <w:rsid w:val="00EF1794"/>
    <w:rsid w:val="00EF3592"/>
    <w:rsid w:val="00EF4EED"/>
    <w:rsid w:val="00F046A5"/>
    <w:rsid w:val="00F058FD"/>
    <w:rsid w:val="00F11354"/>
    <w:rsid w:val="00F12E6F"/>
    <w:rsid w:val="00F16E03"/>
    <w:rsid w:val="00F20594"/>
    <w:rsid w:val="00F220C3"/>
    <w:rsid w:val="00F26C5F"/>
    <w:rsid w:val="00F276AE"/>
    <w:rsid w:val="00F320A5"/>
    <w:rsid w:val="00F35BE1"/>
    <w:rsid w:val="00F374EC"/>
    <w:rsid w:val="00F37516"/>
    <w:rsid w:val="00F37AF8"/>
    <w:rsid w:val="00F37BE0"/>
    <w:rsid w:val="00F438E3"/>
    <w:rsid w:val="00F4697F"/>
    <w:rsid w:val="00F471DD"/>
    <w:rsid w:val="00F50221"/>
    <w:rsid w:val="00F503A5"/>
    <w:rsid w:val="00F51237"/>
    <w:rsid w:val="00F5412D"/>
    <w:rsid w:val="00F54747"/>
    <w:rsid w:val="00F55705"/>
    <w:rsid w:val="00F55D45"/>
    <w:rsid w:val="00F55DD6"/>
    <w:rsid w:val="00F562FB"/>
    <w:rsid w:val="00F57017"/>
    <w:rsid w:val="00F6064C"/>
    <w:rsid w:val="00F60B9F"/>
    <w:rsid w:val="00F60CC3"/>
    <w:rsid w:val="00F62257"/>
    <w:rsid w:val="00F63451"/>
    <w:rsid w:val="00F64E70"/>
    <w:rsid w:val="00F658B9"/>
    <w:rsid w:val="00F65968"/>
    <w:rsid w:val="00F66373"/>
    <w:rsid w:val="00F7103D"/>
    <w:rsid w:val="00F721C7"/>
    <w:rsid w:val="00F753AE"/>
    <w:rsid w:val="00F77AE9"/>
    <w:rsid w:val="00F8290B"/>
    <w:rsid w:val="00F83FDC"/>
    <w:rsid w:val="00F840E5"/>
    <w:rsid w:val="00F869B0"/>
    <w:rsid w:val="00F8761B"/>
    <w:rsid w:val="00F92A36"/>
    <w:rsid w:val="00F93B46"/>
    <w:rsid w:val="00F9584E"/>
    <w:rsid w:val="00F96A0D"/>
    <w:rsid w:val="00F97863"/>
    <w:rsid w:val="00F97947"/>
    <w:rsid w:val="00FA2613"/>
    <w:rsid w:val="00FA3B13"/>
    <w:rsid w:val="00FA44E7"/>
    <w:rsid w:val="00FB27F8"/>
    <w:rsid w:val="00FB6FC9"/>
    <w:rsid w:val="00FC104F"/>
    <w:rsid w:val="00FC3EC5"/>
    <w:rsid w:val="00FC57FB"/>
    <w:rsid w:val="00FC5D9A"/>
    <w:rsid w:val="00FD06D1"/>
    <w:rsid w:val="00FE119E"/>
    <w:rsid w:val="00FE18D9"/>
    <w:rsid w:val="00FE4E56"/>
    <w:rsid w:val="00FE591F"/>
    <w:rsid w:val="00FF1A78"/>
    <w:rsid w:val="00FF1ED1"/>
    <w:rsid w:val="00FF2AD1"/>
    <w:rsid w:val="00FF5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53B5"/>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53B5"/>
    <w:rPr>
      <w:rFonts w:ascii="Arial" w:eastAsia="Times New Roman" w:hAnsi="Arial" w:cs="Times New Roman"/>
      <w:szCs w:val="20"/>
    </w:rPr>
  </w:style>
  <w:style w:type="paragraph" w:styleId="Heading1">
    <w:name w:val="heading 1"/>
    <w:basedOn w:val="Normal"/>
    <w:next w:val="Normal"/>
    <w:link w:val="Heading1Char"/>
    <w:uiPriority w:val="9"/>
    <w:qFormat/>
    <w:rsid w:val="00991C8A"/>
    <w:pPr>
      <w:keepNext/>
      <w:keepLines/>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57B2E"/>
    <w:pPr>
      <w:keepNext/>
      <w:keepLines/>
      <w:outlineLvl w:val="1"/>
    </w:pPr>
    <w:rPr>
      <w:rFonts w:eastAsiaTheme="majorEastAsia" w:cs="Arial"/>
      <w:b/>
      <w:bCs/>
      <w:color w:val="000000" w:themeColor="text1"/>
      <w:sz w:val="24"/>
      <w:szCs w:val="24"/>
    </w:rPr>
  </w:style>
  <w:style w:type="paragraph" w:styleId="Heading3">
    <w:name w:val="heading 3"/>
    <w:basedOn w:val="Normal"/>
    <w:next w:val="Normal"/>
    <w:link w:val="Heading3Char"/>
    <w:uiPriority w:val="9"/>
    <w:unhideWhenUsed/>
    <w:qFormat/>
    <w:rsid w:val="00DE1178"/>
    <w:pPr>
      <w:keepNext/>
      <w:keepLines/>
      <w:outlineLvl w:val="2"/>
    </w:pPr>
    <w:rPr>
      <w:rFonts w:eastAsiaTheme="majorEastAsia" w:cstheme="majorBidi"/>
      <w:b/>
      <w:bCs/>
      <w:i/>
      <w:szCs w:val="22"/>
    </w:rPr>
  </w:style>
  <w:style w:type="paragraph" w:styleId="Heading4">
    <w:name w:val="heading 4"/>
    <w:basedOn w:val="Normal"/>
    <w:next w:val="Normal"/>
    <w:link w:val="Heading4Char"/>
    <w:uiPriority w:val="9"/>
    <w:unhideWhenUsed/>
    <w:qFormat/>
    <w:rsid w:val="007C75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8A"/>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57B2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DE1178"/>
    <w:rPr>
      <w:rFonts w:ascii="Arial" w:eastAsiaTheme="majorEastAsia" w:hAnsi="Arial" w:cstheme="majorBidi"/>
      <w:b/>
      <w:bCs/>
      <w:i/>
    </w:rPr>
  </w:style>
  <w:style w:type="paragraph" w:styleId="BodyText">
    <w:name w:val="Body Text"/>
    <w:basedOn w:val="Normal"/>
    <w:link w:val="BodyTextChar"/>
    <w:uiPriority w:val="99"/>
    <w:unhideWhenUsed/>
    <w:qFormat/>
    <w:rsid w:val="00C927B7"/>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C927B7"/>
    <w:rPr>
      <w:rFonts w:ascii="Calibri" w:eastAsia="Times New Roman" w:hAnsi="Calibri" w:cs="Times New Roman"/>
      <w:szCs w:val="2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
    <w:basedOn w:val="Normal"/>
    <w:link w:val="ListParagraphChar"/>
    <w:uiPriority w:val="34"/>
    <w:qFormat/>
    <w:rsid w:val="00C927B7"/>
    <w:pPr>
      <w:tabs>
        <w:tab w:val="left" w:pos="567"/>
      </w:tabs>
      <w:spacing w:after="120"/>
      <w:ind w:left="567" w:hanging="567"/>
    </w:pPr>
    <w:rPr>
      <w:rFonts w:ascii="Calibri" w:hAnsi="Calibri"/>
    </w:rPr>
  </w:style>
  <w:style w:type="paragraph" w:customStyle="1" w:styleId="DHBulletlist">
    <w:name w:val="DH Bullet list"/>
    <w:basedOn w:val="Normal"/>
    <w:rsid w:val="00C927B7"/>
    <w:pPr>
      <w:numPr>
        <w:numId w:val="2"/>
      </w:numPr>
      <w:spacing w:line="320" w:lineRule="exact"/>
    </w:pPr>
    <w:rPr>
      <w:sz w:val="24"/>
    </w:rPr>
  </w:style>
  <w:style w:type="paragraph" w:customStyle="1" w:styleId="DHSecondaryHeadingOne">
    <w:name w:val="DH Secondary Heading One"/>
    <w:basedOn w:val="Normal"/>
    <w:rsid w:val="00C927B7"/>
    <w:pPr>
      <w:numPr>
        <w:numId w:val="1"/>
      </w:numPr>
      <w:tabs>
        <w:tab w:val="clear" w:pos="1080"/>
      </w:tabs>
      <w:spacing w:line="360" w:lineRule="exact"/>
      <w:ind w:left="0" w:firstLine="0"/>
    </w:pPr>
    <w:rPr>
      <w:color w:val="009966"/>
      <w:sz w:val="28"/>
    </w:rPr>
  </w:style>
  <w:style w:type="paragraph" w:styleId="NormalWeb">
    <w:name w:val="Normal (Web)"/>
    <w:basedOn w:val="Normal"/>
    <w:uiPriority w:val="99"/>
    <w:unhideWhenUsed/>
    <w:rsid w:val="00395332"/>
    <w:pPr>
      <w:spacing w:before="100" w:beforeAutospacing="1" w:after="100" w:afterAutospacing="1"/>
    </w:pPr>
    <w:rPr>
      <w:rFonts w:ascii="Times New Roman" w:eastAsiaTheme="minorEastAsia" w:hAnsi="Times New Roman"/>
      <w:sz w:val="24"/>
      <w:szCs w:val="24"/>
      <w:lang w:val="en-US"/>
    </w:rPr>
  </w:style>
  <w:style w:type="table" w:styleId="TableGrid">
    <w:name w:val="Table Grid"/>
    <w:basedOn w:val="TableNormal"/>
    <w:uiPriority w:val="59"/>
    <w:rsid w:val="0076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AC0"/>
    <w:pPr>
      <w:tabs>
        <w:tab w:val="center" w:pos="4513"/>
        <w:tab w:val="right" w:pos="9026"/>
      </w:tabs>
    </w:pPr>
  </w:style>
  <w:style w:type="character" w:customStyle="1" w:styleId="HeaderChar">
    <w:name w:val="Header Char"/>
    <w:basedOn w:val="DefaultParagraphFont"/>
    <w:link w:val="Header"/>
    <w:uiPriority w:val="99"/>
    <w:rsid w:val="008F3AC0"/>
    <w:rPr>
      <w:rFonts w:ascii="Arial" w:eastAsia="Times New Roman" w:hAnsi="Arial" w:cs="Times New Roman"/>
      <w:szCs w:val="20"/>
    </w:rPr>
  </w:style>
  <w:style w:type="paragraph" w:styleId="Footer">
    <w:name w:val="footer"/>
    <w:basedOn w:val="Normal"/>
    <w:link w:val="FooterChar"/>
    <w:uiPriority w:val="99"/>
    <w:unhideWhenUsed/>
    <w:rsid w:val="008F3AC0"/>
    <w:pPr>
      <w:tabs>
        <w:tab w:val="center" w:pos="4513"/>
        <w:tab w:val="right" w:pos="9026"/>
      </w:tabs>
    </w:pPr>
  </w:style>
  <w:style w:type="character" w:customStyle="1" w:styleId="FooterChar">
    <w:name w:val="Footer Char"/>
    <w:basedOn w:val="DefaultParagraphFont"/>
    <w:link w:val="Footer"/>
    <w:uiPriority w:val="99"/>
    <w:rsid w:val="008F3AC0"/>
    <w:rPr>
      <w:rFonts w:ascii="Arial" w:eastAsia="Times New Roman" w:hAnsi="Arial" w:cs="Times New Roman"/>
      <w:szCs w:val="20"/>
    </w:rPr>
  </w:style>
  <w:style w:type="paragraph" w:styleId="BalloonText">
    <w:name w:val="Balloon Text"/>
    <w:basedOn w:val="Normal"/>
    <w:link w:val="BalloonTextChar"/>
    <w:uiPriority w:val="99"/>
    <w:semiHidden/>
    <w:unhideWhenUsed/>
    <w:rsid w:val="008F3AC0"/>
    <w:rPr>
      <w:rFonts w:ascii="Tahoma" w:hAnsi="Tahoma" w:cs="Tahoma"/>
      <w:sz w:val="16"/>
      <w:szCs w:val="16"/>
    </w:rPr>
  </w:style>
  <w:style w:type="character" w:customStyle="1" w:styleId="BalloonTextChar">
    <w:name w:val="Balloon Text Char"/>
    <w:basedOn w:val="DefaultParagraphFont"/>
    <w:link w:val="BalloonText"/>
    <w:uiPriority w:val="99"/>
    <w:semiHidden/>
    <w:rsid w:val="008F3AC0"/>
    <w:rPr>
      <w:rFonts w:ascii="Tahoma" w:eastAsia="Times New Roman" w:hAnsi="Tahoma" w:cs="Tahoma"/>
      <w:sz w:val="16"/>
      <w:szCs w:val="16"/>
    </w:rPr>
  </w:style>
  <w:style w:type="paragraph" w:customStyle="1" w:styleId="MediumGrid1-Accent21">
    <w:name w:val="Medium Grid 1 - Accent 21"/>
    <w:basedOn w:val="Normal"/>
    <w:uiPriority w:val="34"/>
    <w:semiHidden/>
    <w:qFormat/>
    <w:rsid w:val="00E83B2B"/>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uiPriority w:val="99"/>
    <w:semiHidden/>
    <w:unhideWhenUsed/>
    <w:rsid w:val="00291EFD"/>
    <w:rPr>
      <w:sz w:val="16"/>
      <w:szCs w:val="16"/>
    </w:rPr>
  </w:style>
  <w:style w:type="paragraph" w:styleId="CommentText">
    <w:name w:val="annotation text"/>
    <w:basedOn w:val="Normal"/>
    <w:link w:val="CommentTextChar"/>
    <w:uiPriority w:val="99"/>
    <w:unhideWhenUsed/>
    <w:rsid w:val="00291EFD"/>
    <w:rPr>
      <w:sz w:val="20"/>
    </w:rPr>
  </w:style>
  <w:style w:type="character" w:customStyle="1" w:styleId="CommentTextChar">
    <w:name w:val="Comment Text Char"/>
    <w:basedOn w:val="DefaultParagraphFont"/>
    <w:link w:val="CommentText"/>
    <w:uiPriority w:val="99"/>
    <w:rsid w:val="00291E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91EFD"/>
    <w:rPr>
      <w:b/>
      <w:bCs/>
    </w:rPr>
  </w:style>
  <w:style w:type="character" w:customStyle="1" w:styleId="CommentSubjectChar">
    <w:name w:val="Comment Subject Char"/>
    <w:basedOn w:val="CommentTextChar"/>
    <w:link w:val="CommentSubject"/>
    <w:uiPriority w:val="99"/>
    <w:semiHidden/>
    <w:rsid w:val="00291EFD"/>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7C755B"/>
    <w:rPr>
      <w:rFonts w:asciiTheme="majorHAnsi" w:eastAsiaTheme="majorEastAsia" w:hAnsiTheme="majorHAnsi" w:cstheme="majorBidi"/>
      <w:b/>
      <w:bCs/>
      <w:i/>
      <w:iCs/>
      <w:color w:val="4F81BD" w:themeColor="accent1"/>
      <w:szCs w:val="20"/>
    </w:rPr>
  </w:style>
  <w:style w:type="table" w:customStyle="1" w:styleId="PlainTable11">
    <w:name w:val="Plain Table 11"/>
    <w:basedOn w:val="TableNormal"/>
    <w:uiPriority w:val="41"/>
    <w:rsid w:val="00057028"/>
    <w:rPr>
      <w:lang w:val="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
    <w:name w:val="Char Char"/>
    <w:basedOn w:val="Normal"/>
    <w:rsid w:val="00AF68DD"/>
    <w:pPr>
      <w:spacing w:after="160" w:line="240" w:lineRule="exact"/>
    </w:pPr>
    <w:rPr>
      <w:rFonts w:ascii="Tahoma" w:hAnsi="Tahoma"/>
      <w:sz w:val="20"/>
      <w:lang w:val="en-US"/>
    </w:rPr>
  </w:style>
  <w:style w:type="paragraph" w:customStyle="1" w:styleId="BISInsidebullets">
    <w:name w:val="BIS Inside bullets"/>
    <w:basedOn w:val="Normal"/>
    <w:autoRedefine/>
    <w:rsid w:val="00AF68DD"/>
    <w:pPr>
      <w:numPr>
        <w:numId w:val="3"/>
      </w:numPr>
      <w:tabs>
        <w:tab w:val="clear" w:pos="171"/>
      </w:tabs>
      <w:spacing w:before="120" w:after="120"/>
      <w:ind w:left="317" w:hanging="317"/>
      <w:outlineLvl w:val="0"/>
    </w:pPr>
    <w:rPr>
      <w:rFonts w:cs="Arial"/>
      <w:bCs/>
      <w:kern w:val="32"/>
      <w:sz w:val="24"/>
      <w:szCs w:val="56"/>
    </w:rPr>
  </w:style>
  <w:style w:type="paragraph" w:styleId="TOCHeading">
    <w:name w:val="TOC Heading"/>
    <w:basedOn w:val="Heading1"/>
    <w:next w:val="Normal"/>
    <w:uiPriority w:val="39"/>
    <w:unhideWhenUsed/>
    <w:qFormat/>
    <w:rsid w:val="0098465A"/>
    <w:pPr>
      <w:spacing w:before="480"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465A"/>
    <w:pPr>
      <w:spacing w:before="120"/>
    </w:pPr>
    <w:rPr>
      <w:rFonts w:asciiTheme="minorHAnsi" w:hAnsiTheme="minorHAnsi"/>
      <w:b/>
      <w:sz w:val="24"/>
      <w:szCs w:val="24"/>
    </w:rPr>
  </w:style>
  <w:style w:type="paragraph" w:styleId="TOC2">
    <w:name w:val="toc 2"/>
    <w:basedOn w:val="Normal"/>
    <w:next w:val="Normal"/>
    <w:autoRedefine/>
    <w:uiPriority w:val="39"/>
    <w:unhideWhenUsed/>
    <w:rsid w:val="0098465A"/>
    <w:pPr>
      <w:ind w:left="220"/>
    </w:pPr>
    <w:rPr>
      <w:rFonts w:asciiTheme="minorHAnsi" w:hAnsiTheme="minorHAnsi"/>
      <w:b/>
      <w:szCs w:val="22"/>
    </w:rPr>
  </w:style>
  <w:style w:type="paragraph" w:styleId="TOC3">
    <w:name w:val="toc 3"/>
    <w:basedOn w:val="Normal"/>
    <w:next w:val="Normal"/>
    <w:autoRedefine/>
    <w:uiPriority w:val="39"/>
    <w:unhideWhenUsed/>
    <w:rsid w:val="0098465A"/>
    <w:pPr>
      <w:ind w:left="440"/>
    </w:pPr>
    <w:rPr>
      <w:rFonts w:asciiTheme="minorHAnsi" w:hAnsiTheme="minorHAnsi"/>
      <w:szCs w:val="22"/>
    </w:rPr>
  </w:style>
  <w:style w:type="paragraph" w:styleId="TOC4">
    <w:name w:val="toc 4"/>
    <w:basedOn w:val="Normal"/>
    <w:next w:val="Normal"/>
    <w:autoRedefine/>
    <w:uiPriority w:val="39"/>
    <w:unhideWhenUsed/>
    <w:rsid w:val="0098465A"/>
    <w:pPr>
      <w:ind w:left="660"/>
    </w:pPr>
    <w:rPr>
      <w:rFonts w:asciiTheme="minorHAnsi" w:hAnsiTheme="minorHAnsi"/>
      <w:sz w:val="20"/>
    </w:rPr>
  </w:style>
  <w:style w:type="paragraph" w:styleId="TOC5">
    <w:name w:val="toc 5"/>
    <w:basedOn w:val="Normal"/>
    <w:next w:val="Normal"/>
    <w:autoRedefine/>
    <w:uiPriority w:val="39"/>
    <w:unhideWhenUsed/>
    <w:rsid w:val="0098465A"/>
    <w:pPr>
      <w:ind w:left="880"/>
    </w:pPr>
    <w:rPr>
      <w:rFonts w:asciiTheme="minorHAnsi" w:hAnsiTheme="minorHAnsi"/>
      <w:sz w:val="20"/>
    </w:rPr>
  </w:style>
  <w:style w:type="paragraph" w:styleId="TOC6">
    <w:name w:val="toc 6"/>
    <w:basedOn w:val="Normal"/>
    <w:next w:val="Normal"/>
    <w:autoRedefine/>
    <w:uiPriority w:val="39"/>
    <w:unhideWhenUsed/>
    <w:rsid w:val="0098465A"/>
    <w:pPr>
      <w:ind w:left="1100"/>
    </w:pPr>
    <w:rPr>
      <w:rFonts w:asciiTheme="minorHAnsi" w:hAnsiTheme="minorHAnsi"/>
      <w:sz w:val="20"/>
    </w:rPr>
  </w:style>
  <w:style w:type="paragraph" w:styleId="TOC7">
    <w:name w:val="toc 7"/>
    <w:basedOn w:val="Normal"/>
    <w:next w:val="Normal"/>
    <w:autoRedefine/>
    <w:uiPriority w:val="39"/>
    <w:unhideWhenUsed/>
    <w:rsid w:val="0098465A"/>
    <w:pPr>
      <w:ind w:left="1320"/>
    </w:pPr>
    <w:rPr>
      <w:rFonts w:asciiTheme="minorHAnsi" w:hAnsiTheme="minorHAnsi"/>
      <w:sz w:val="20"/>
    </w:rPr>
  </w:style>
  <w:style w:type="paragraph" w:styleId="TOC8">
    <w:name w:val="toc 8"/>
    <w:basedOn w:val="Normal"/>
    <w:next w:val="Normal"/>
    <w:autoRedefine/>
    <w:uiPriority w:val="39"/>
    <w:unhideWhenUsed/>
    <w:rsid w:val="0098465A"/>
    <w:pPr>
      <w:ind w:left="1540"/>
    </w:pPr>
    <w:rPr>
      <w:rFonts w:asciiTheme="minorHAnsi" w:hAnsiTheme="minorHAnsi"/>
      <w:sz w:val="20"/>
    </w:rPr>
  </w:style>
  <w:style w:type="paragraph" w:styleId="TOC9">
    <w:name w:val="toc 9"/>
    <w:basedOn w:val="Normal"/>
    <w:next w:val="Normal"/>
    <w:autoRedefine/>
    <w:uiPriority w:val="39"/>
    <w:unhideWhenUsed/>
    <w:rsid w:val="0098465A"/>
    <w:pPr>
      <w:ind w:left="1760"/>
    </w:pPr>
    <w:rPr>
      <w:rFonts w:asciiTheme="minorHAnsi" w:hAnsiTheme="minorHAnsi"/>
      <w:sz w:val="20"/>
    </w:rPr>
  </w:style>
  <w:style w:type="paragraph" w:customStyle="1" w:styleId="EBBodyPara">
    <w:name w:val="EBBodyPara"/>
    <w:basedOn w:val="BodyText"/>
    <w:rsid w:val="000244E9"/>
    <w:pPr>
      <w:tabs>
        <w:tab w:val="clear" w:pos="567"/>
      </w:tabs>
    </w:pPr>
    <w:rPr>
      <w:rFonts w:ascii="Arial" w:hAnsi="Arial" w:cs="Arial"/>
      <w:bCs/>
      <w:color w:val="000000"/>
      <w:szCs w:val="22"/>
      <w:lang w:eastAsia="en-GB"/>
    </w:rPr>
  </w:style>
  <w:style w:type="paragraph" w:customStyle="1" w:styleId="EBBullet">
    <w:name w:val="EBBullet"/>
    <w:basedOn w:val="BodyText"/>
    <w:rsid w:val="000244E9"/>
    <w:pPr>
      <w:numPr>
        <w:numId w:val="4"/>
      </w:numPr>
      <w:tabs>
        <w:tab w:val="clear" w:pos="567"/>
      </w:tabs>
    </w:pPr>
    <w:rPr>
      <w:rFonts w:ascii="Arial" w:hAnsi="Arial" w:cs="Arial"/>
      <w:bCs/>
      <w:color w:val="000000"/>
      <w:szCs w:val="22"/>
      <w:lang w:eastAsia="en-GB"/>
    </w:rPr>
  </w:style>
  <w:style w:type="character" w:styleId="Hyperlink">
    <w:name w:val="Hyperlink"/>
    <w:basedOn w:val="DefaultParagraphFont"/>
    <w:uiPriority w:val="99"/>
    <w:unhideWhenUsed/>
    <w:rsid w:val="00DE6055"/>
    <w:rPr>
      <w:color w:val="0000FF" w:themeColor="hyperlink"/>
      <w:u w:val="single"/>
    </w:rPr>
  </w:style>
  <w:style w:type="paragraph" w:styleId="NoSpacing">
    <w:name w:val="No Spacing"/>
    <w:uiPriority w:val="1"/>
    <w:qFormat/>
    <w:rsid w:val="00DC68C0"/>
    <w:rPr>
      <w:rFonts w:ascii="Arial" w:eastAsia="Times New Roman" w:hAnsi="Arial" w:cs="Times New Roman"/>
      <w:szCs w:val="20"/>
    </w:rPr>
  </w:style>
  <w:style w:type="paragraph" w:customStyle="1" w:styleId="Style1-BodyText">
    <w:name w:val="Style1- Body Text"/>
    <w:basedOn w:val="Normal"/>
    <w:link w:val="Style1-BodyTextChar"/>
    <w:qFormat/>
    <w:rsid w:val="00DC68C0"/>
    <w:pPr>
      <w:spacing w:after="120"/>
      <w:jc w:val="both"/>
    </w:pPr>
    <w:rPr>
      <w:rFonts w:cs="Arial"/>
      <w:szCs w:val="24"/>
    </w:rPr>
  </w:style>
  <w:style w:type="character" w:customStyle="1" w:styleId="Style1-BodyTextChar">
    <w:name w:val="Style1- Body Text Char"/>
    <w:basedOn w:val="DefaultParagraphFont"/>
    <w:link w:val="Style1-BodyText"/>
    <w:rsid w:val="00DC68C0"/>
    <w:rPr>
      <w:rFonts w:ascii="Arial" w:eastAsia="Times New Roman" w:hAnsi="Arial" w:cs="Arial"/>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unhideWhenUsed/>
    <w:rsid w:val="00EF1526"/>
    <w:pPr>
      <w:spacing w:after="200" w:line="276" w:lineRule="auto"/>
    </w:pPr>
    <w:rPr>
      <w:rFonts w:ascii="Calibri" w:eastAsia="Calibri" w:hAnsi="Calibri"/>
      <w:sz w:val="20"/>
      <w:lang w:val="en-US"/>
    </w:rPr>
  </w:style>
  <w:style w:type="character" w:customStyle="1" w:styleId="FootnoteTextChar">
    <w:name w:val="Footnote Text Char"/>
    <w:aliases w:val="single space Char2,FOOTNOTES Char1,fn Char1,Footnote Text Char Char Char Char1,Footnote Text Char Char Char2,Footnote Text Char1 Char1,single space Char Char1,ft Char Char1,ft Char2,Footnote Text Char1 Char Char Char Char,Знак10 Char"/>
    <w:basedOn w:val="DefaultParagraphFont"/>
    <w:link w:val="FootnoteText"/>
    <w:semiHidden/>
    <w:rsid w:val="00EF1526"/>
    <w:rPr>
      <w:rFonts w:ascii="Calibri" w:eastAsia="Calibri" w:hAnsi="Calibri" w:cs="Times New Roman"/>
      <w:sz w:val="20"/>
      <w:szCs w:val="20"/>
      <w:lang w:val="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link w:val="BVIfnrCarCarCarCarChar"/>
    <w:uiPriority w:val="99"/>
    <w:rsid w:val="00EF1526"/>
    <w:rPr>
      <w:vertAlign w:val="superscript"/>
    </w:rPr>
  </w:style>
  <w:style w:type="paragraph" w:styleId="Revision">
    <w:name w:val="Revision"/>
    <w:hidden/>
    <w:uiPriority w:val="99"/>
    <w:semiHidden/>
    <w:rsid w:val="000A1F62"/>
    <w:rPr>
      <w:rFonts w:ascii="Arial" w:eastAsia="Times New Roman" w:hAnsi="Arial" w:cs="Times New Roman"/>
      <w:szCs w:val="20"/>
    </w:rPr>
  </w:style>
  <w:style w:type="character" w:customStyle="1" w:styleId="None">
    <w:name w:val="None"/>
    <w:rsid w:val="00AC64F5"/>
  </w:style>
  <w:style w:type="paragraph" w:customStyle="1" w:styleId="Default">
    <w:name w:val="Default"/>
    <w:rsid w:val="00AC64F5"/>
    <w:pPr>
      <w:pBdr>
        <w:top w:val="nil"/>
        <w:left w:val="nil"/>
        <w:bottom w:val="nil"/>
        <w:right w:val="nil"/>
        <w:between w:val="nil"/>
        <w:bar w:val="nil"/>
      </w:pBdr>
      <w:spacing w:after="160" w:line="259" w:lineRule="auto"/>
    </w:pPr>
    <w:rPr>
      <w:rFonts w:ascii="Helvetica" w:eastAsia="Arial Unicode MS" w:hAnsi="Helvetica" w:cs="Arial Unicode MS"/>
      <w:color w:val="000000"/>
      <w:u w:color="000000"/>
      <w:bdr w:val="nil"/>
      <w:lang w:val="en-US"/>
    </w:rPr>
  </w:style>
  <w:style w:type="character" w:customStyle="1" w:styleId="Hyperlink3">
    <w:name w:val="Hyperlink.3"/>
    <w:basedOn w:val="Hyperlink"/>
    <w:rsid w:val="00AC64F5"/>
    <w:rPr>
      <w:color w:val="0000FF"/>
      <w:u w:val="single" w:color="0000FF"/>
    </w:rPr>
  </w:style>
  <w:style w:type="character" w:customStyle="1" w:styleId="Hyperlink4">
    <w:name w:val="Hyperlink.4"/>
    <w:basedOn w:val="None"/>
    <w:rsid w:val="00AC64F5"/>
    <w:rPr>
      <w:rFonts w:ascii="Trebuchet MS" w:eastAsia="Trebuchet MS" w:hAnsi="Trebuchet MS" w:cs="Trebuchet MS"/>
      <w:color w:val="0000FF"/>
      <w:sz w:val="24"/>
      <w:szCs w:val="24"/>
      <w:u w:val="single" w:color="0000FF"/>
      <w:lang w:val="en-US"/>
    </w:rPr>
  </w:style>
  <w:style w:type="numbering" w:customStyle="1" w:styleId="ImportedStyle15">
    <w:name w:val="Imported Style 15"/>
    <w:rsid w:val="00AC64F5"/>
    <w:pPr>
      <w:numPr>
        <w:numId w:val="5"/>
      </w:numPr>
    </w:pPr>
  </w:style>
  <w:style w:type="character" w:customStyle="1" w:styleId="Hyperlink5">
    <w:name w:val="Hyperlink.5"/>
    <w:basedOn w:val="None"/>
    <w:rsid w:val="00AC64F5"/>
    <w:rPr>
      <w:color w:val="0000FF"/>
      <w:sz w:val="22"/>
      <w:szCs w:val="22"/>
      <w:u w:val="single" w:color="0000FF"/>
      <w:lang w:val="en-US"/>
    </w:rPr>
  </w:style>
  <w:style w:type="character" w:customStyle="1" w:styleId="Hyperlink6">
    <w:name w:val="Hyperlink.6"/>
    <w:basedOn w:val="None"/>
    <w:rsid w:val="00AC64F5"/>
    <w:rPr>
      <w:color w:val="0000FF"/>
      <w:sz w:val="24"/>
      <w:szCs w:val="24"/>
      <w:u w:val="single" w:color="0000FF"/>
      <w:lang w:val="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8F6872"/>
    <w:rPr>
      <w:rFonts w:ascii="Calibri" w:eastAsia="Times New Roman" w:hAnsi="Calibri" w:cs="Times New Roman"/>
      <w:szCs w:val="20"/>
    </w:rPr>
  </w:style>
  <w:style w:type="character" w:styleId="Emphasis">
    <w:name w:val="Emphasis"/>
    <w:uiPriority w:val="20"/>
    <w:qFormat/>
    <w:rsid w:val="00C32420"/>
    <w:rPr>
      <w:i/>
      <w:iCs/>
    </w:rPr>
  </w:style>
  <w:style w:type="paragraph" w:customStyle="1" w:styleId="Pa4">
    <w:name w:val="Pa4"/>
    <w:basedOn w:val="Default"/>
    <w:next w:val="Default"/>
    <w:uiPriority w:val="99"/>
    <w:rsid w:val="00AF61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customStyle="1" w:styleId="FootnoteTextChar2">
    <w:name w:val="Footnote Text Char2"/>
    <w:aliases w:val="single space Char1,FOOTNOTES Char,fn Char,Footnote Text Char Char1,Footnote Text Char Char Char Char,Footnote Text Char Char Char1,Footnote Text Char1 Char,single space Char Char,ft Char Char,ft Char1,Footnote Char,Fußnote Char"/>
    <w:uiPriority w:val="99"/>
    <w:rsid w:val="000F39CE"/>
    <w:rPr>
      <w:rFonts w:eastAsia="Times New Roman" w:cs="Times New Roman"/>
      <w:sz w:val="20"/>
      <w:lang w:val="en-GB"/>
    </w:rPr>
  </w:style>
  <w:style w:type="paragraph" w:customStyle="1" w:styleId="BVIfnrCarCarCarCarChar">
    <w:name w:val="BVI fnr Car Car Car Car Char"/>
    <w:basedOn w:val="Normal"/>
    <w:link w:val="FootnoteReference"/>
    <w:rsid w:val="000F39CE"/>
    <w:pPr>
      <w:spacing w:after="160" w:line="240" w:lineRule="exact"/>
    </w:pPr>
    <w:rPr>
      <w:rFonts w:asciiTheme="minorHAnsi" w:eastAsiaTheme="minorHAnsi" w:hAnsiTheme="minorHAnsi" w:cstheme="minorBidi"/>
      <w:szCs w:val="22"/>
      <w:vertAlign w:val="superscript"/>
    </w:rPr>
  </w:style>
  <w:style w:type="character" w:styleId="Strong">
    <w:name w:val="Strong"/>
    <w:basedOn w:val="DefaultParagraphFont"/>
    <w:qFormat/>
    <w:rsid w:val="00236C29"/>
    <w:rPr>
      <w:b/>
      <w:bCs/>
    </w:rPr>
  </w:style>
  <w:style w:type="character" w:customStyle="1" w:styleId="st1">
    <w:name w:val="st1"/>
    <w:basedOn w:val="DefaultParagraphFont"/>
    <w:rsid w:val="00290F1A"/>
  </w:style>
  <w:style w:type="character" w:customStyle="1" w:styleId="A4">
    <w:name w:val="A4"/>
    <w:uiPriority w:val="99"/>
    <w:rsid w:val="008C624B"/>
    <w:rPr>
      <w:rFonts w:cs="FS Me Light"/>
      <w:color w:val="000000"/>
      <w:sz w:val="12"/>
      <w:szCs w:val="12"/>
    </w:rPr>
  </w:style>
  <w:style w:type="paragraph" w:customStyle="1" w:styleId="Pa15">
    <w:name w:val="Pa15"/>
    <w:basedOn w:val="Default"/>
    <w:next w:val="Default"/>
    <w:uiPriority w:val="99"/>
    <w:rsid w:val="008C62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21" w:lineRule="atLeast"/>
    </w:pPr>
    <w:rPr>
      <w:rFonts w:ascii="FS Me Light" w:eastAsiaTheme="minorHAnsi" w:hAnsi="FS Me Light" w:cstheme="minorBidi"/>
      <w:color w:val="auto"/>
      <w:sz w:val="24"/>
      <w:szCs w:val="24"/>
      <w:bdr w:val="none" w:sz="0" w:space="0" w:color="auto"/>
      <w:lang w:val="en-GB"/>
    </w:rPr>
  </w:style>
  <w:style w:type="character" w:styleId="FollowedHyperlink">
    <w:name w:val="FollowedHyperlink"/>
    <w:basedOn w:val="DefaultParagraphFont"/>
    <w:uiPriority w:val="99"/>
    <w:semiHidden/>
    <w:unhideWhenUsed/>
    <w:rsid w:val="00495CA5"/>
    <w:rPr>
      <w:color w:val="800080" w:themeColor="followedHyperlink"/>
      <w:u w:val="single"/>
    </w:rPr>
  </w:style>
  <w:style w:type="paragraph" w:customStyle="1" w:styleId="CM44">
    <w:name w:val="CM44"/>
    <w:basedOn w:val="Default"/>
    <w:next w:val="Default"/>
    <w:uiPriority w:val="99"/>
    <w:rsid w:val="005B7F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Arial" w:eastAsiaTheme="minorHAnsi" w:hAnsi="Arial" w:cs="Arial"/>
      <w:color w:val="auto"/>
      <w:sz w:val="24"/>
      <w:szCs w:val="24"/>
      <w:bdr w:val="none" w:sz="0" w:space="0" w:color="auto"/>
      <w:lang w:val="en-GB"/>
    </w:rPr>
  </w:style>
  <w:style w:type="table" w:customStyle="1" w:styleId="LightShading-Accent11">
    <w:name w:val="Light Shading - Accent 11"/>
    <w:basedOn w:val="TableNormal"/>
    <w:uiPriority w:val="60"/>
    <w:rsid w:val="000B2B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0B2B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0B2B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0B2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0B2B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B2B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dTable1Light-Accent51">
    <w:name w:val="Grid Table 1 Light - Accent 51"/>
    <w:basedOn w:val="TableNormal"/>
    <w:uiPriority w:val="46"/>
    <w:rsid w:val="002C7E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857">
      <w:bodyDiv w:val="1"/>
      <w:marLeft w:val="0"/>
      <w:marRight w:val="0"/>
      <w:marTop w:val="0"/>
      <w:marBottom w:val="0"/>
      <w:divBdr>
        <w:top w:val="none" w:sz="0" w:space="0" w:color="auto"/>
        <w:left w:val="none" w:sz="0" w:space="0" w:color="auto"/>
        <w:bottom w:val="none" w:sz="0" w:space="0" w:color="auto"/>
        <w:right w:val="none" w:sz="0" w:space="0" w:color="auto"/>
      </w:divBdr>
    </w:div>
    <w:div w:id="388768893">
      <w:bodyDiv w:val="1"/>
      <w:marLeft w:val="0"/>
      <w:marRight w:val="0"/>
      <w:marTop w:val="0"/>
      <w:marBottom w:val="0"/>
      <w:divBdr>
        <w:top w:val="none" w:sz="0" w:space="0" w:color="auto"/>
        <w:left w:val="none" w:sz="0" w:space="0" w:color="auto"/>
        <w:bottom w:val="none" w:sz="0" w:space="0" w:color="auto"/>
        <w:right w:val="none" w:sz="0" w:space="0" w:color="auto"/>
      </w:divBdr>
    </w:div>
    <w:div w:id="607782809">
      <w:bodyDiv w:val="1"/>
      <w:marLeft w:val="0"/>
      <w:marRight w:val="0"/>
      <w:marTop w:val="0"/>
      <w:marBottom w:val="0"/>
      <w:divBdr>
        <w:top w:val="none" w:sz="0" w:space="0" w:color="auto"/>
        <w:left w:val="none" w:sz="0" w:space="0" w:color="auto"/>
        <w:bottom w:val="none" w:sz="0" w:space="0" w:color="auto"/>
        <w:right w:val="none" w:sz="0" w:space="0" w:color="auto"/>
      </w:divBdr>
    </w:div>
    <w:div w:id="665791358">
      <w:bodyDiv w:val="1"/>
      <w:marLeft w:val="0"/>
      <w:marRight w:val="0"/>
      <w:marTop w:val="0"/>
      <w:marBottom w:val="0"/>
      <w:divBdr>
        <w:top w:val="none" w:sz="0" w:space="0" w:color="auto"/>
        <w:left w:val="none" w:sz="0" w:space="0" w:color="auto"/>
        <w:bottom w:val="none" w:sz="0" w:space="0" w:color="auto"/>
        <w:right w:val="none" w:sz="0" w:space="0" w:color="auto"/>
      </w:divBdr>
    </w:div>
    <w:div w:id="1193226492">
      <w:bodyDiv w:val="1"/>
      <w:marLeft w:val="0"/>
      <w:marRight w:val="0"/>
      <w:marTop w:val="0"/>
      <w:marBottom w:val="0"/>
      <w:divBdr>
        <w:top w:val="none" w:sz="0" w:space="0" w:color="auto"/>
        <w:left w:val="none" w:sz="0" w:space="0" w:color="auto"/>
        <w:bottom w:val="none" w:sz="0" w:space="0" w:color="auto"/>
        <w:right w:val="none" w:sz="0" w:space="0" w:color="auto"/>
      </w:divBdr>
    </w:div>
    <w:div w:id="1256671159">
      <w:bodyDiv w:val="1"/>
      <w:marLeft w:val="0"/>
      <w:marRight w:val="0"/>
      <w:marTop w:val="0"/>
      <w:marBottom w:val="0"/>
      <w:divBdr>
        <w:top w:val="none" w:sz="0" w:space="0" w:color="auto"/>
        <w:left w:val="none" w:sz="0" w:space="0" w:color="auto"/>
        <w:bottom w:val="none" w:sz="0" w:space="0" w:color="auto"/>
        <w:right w:val="none" w:sz="0" w:space="0" w:color="auto"/>
      </w:divBdr>
    </w:div>
    <w:div w:id="1544518203">
      <w:bodyDiv w:val="1"/>
      <w:marLeft w:val="0"/>
      <w:marRight w:val="0"/>
      <w:marTop w:val="0"/>
      <w:marBottom w:val="0"/>
      <w:divBdr>
        <w:top w:val="none" w:sz="0" w:space="0" w:color="auto"/>
        <w:left w:val="none" w:sz="0" w:space="0" w:color="auto"/>
        <w:bottom w:val="none" w:sz="0" w:space="0" w:color="auto"/>
        <w:right w:val="none" w:sz="0" w:space="0" w:color="auto"/>
      </w:divBdr>
    </w:div>
    <w:div w:id="1707365811">
      <w:bodyDiv w:val="1"/>
      <w:marLeft w:val="0"/>
      <w:marRight w:val="0"/>
      <w:marTop w:val="0"/>
      <w:marBottom w:val="0"/>
      <w:divBdr>
        <w:top w:val="none" w:sz="0" w:space="0" w:color="auto"/>
        <w:left w:val="none" w:sz="0" w:space="0" w:color="auto"/>
        <w:bottom w:val="none" w:sz="0" w:space="0" w:color="auto"/>
        <w:right w:val="none" w:sz="0" w:space="0" w:color="auto"/>
      </w:divBdr>
    </w:div>
    <w:div w:id="1799713544">
      <w:bodyDiv w:val="1"/>
      <w:marLeft w:val="0"/>
      <w:marRight w:val="0"/>
      <w:marTop w:val="0"/>
      <w:marBottom w:val="0"/>
      <w:divBdr>
        <w:top w:val="none" w:sz="0" w:space="0" w:color="auto"/>
        <w:left w:val="none" w:sz="0" w:space="0" w:color="auto"/>
        <w:bottom w:val="none" w:sz="0" w:space="0" w:color="auto"/>
        <w:right w:val="none" w:sz="0" w:space="0" w:color="auto"/>
      </w:divBdr>
    </w:div>
    <w:div w:id="1833834362">
      <w:bodyDiv w:val="1"/>
      <w:marLeft w:val="0"/>
      <w:marRight w:val="0"/>
      <w:marTop w:val="0"/>
      <w:marBottom w:val="0"/>
      <w:divBdr>
        <w:top w:val="none" w:sz="0" w:space="0" w:color="auto"/>
        <w:left w:val="none" w:sz="0" w:space="0" w:color="auto"/>
        <w:bottom w:val="none" w:sz="0" w:space="0" w:color="auto"/>
        <w:right w:val="none" w:sz="0" w:space="0" w:color="auto"/>
      </w:divBdr>
    </w:div>
    <w:div w:id="1955551577">
      <w:bodyDiv w:val="1"/>
      <w:marLeft w:val="0"/>
      <w:marRight w:val="0"/>
      <w:marTop w:val="0"/>
      <w:marBottom w:val="0"/>
      <w:divBdr>
        <w:top w:val="none" w:sz="0" w:space="0" w:color="auto"/>
        <w:left w:val="none" w:sz="0" w:space="0" w:color="auto"/>
        <w:bottom w:val="none" w:sz="0" w:space="0" w:color="auto"/>
        <w:right w:val="none" w:sz="0" w:space="0" w:color="auto"/>
      </w:divBdr>
    </w:div>
    <w:div w:id="20622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CDBB-C3C2-4CB9-A298-67454ABD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5640</Words>
  <Characters>32148</Characters>
  <Application>Microsoft Office Word</Application>
  <DocSecurity>0</DocSecurity>
  <Lines>267</Lines>
  <Paragraphs>75</Paragraphs>
  <ScaleCrop>false</ScaleCrop>
  <HeadingPairs>
    <vt:vector size="6" baseType="variant">
      <vt:variant>
        <vt:lpstr>Title</vt:lpstr>
      </vt:variant>
      <vt:variant>
        <vt:i4>1</vt:i4>
      </vt:variant>
      <vt:variant>
        <vt:lpstr>Titull</vt:lpstr>
      </vt:variant>
      <vt:variant>
        <vt:i4>1</vt:i4>
      </vt:variant>
      <vt:variant>
        <vt:lpstr>Kokëzime</vt:lpstr>
      </vt:variant>
      <vt:variant>
        <vt:i4>26</vt:i4>
      </vt:variant>
    </vt:vector>
  </HeadingPairs>
  <TitlesOfParts>
    <vt:vector size="28" baseType="lpstr">
      <vt:lpstr/>
      <vt:lpstr/>
      <vt:lpstr/>
      <vt:lpstr/>
      <vt:lpstr>Background</vt:lpstr>
      <vt:lpstr>Problem under consideration </vt:lpstr>
      <vt:lpstr>Rationale for intervention</vt:lpstr>
      <vt:lpstr>    Negative externalities</vt:lpstr>
      <vt:lpstr>    Climate as a global public good</vt:lpstr>
      <vt:lpstr>Policy objective</vt:lpstr>
      <vt:lpstr>Description of options considered</vt:lpstr>
      <vt:lpstr>    Option 0 – Do nothing</vt:lpstr>
      <vt:lpstr>    Option 1 (preferred) – Impose the minimum annual quantity of biofuels and other </vt:lpstr>
      <vt:lpstr>    Option 2 </vt:lpstr>
      <vt:lpstr>Options appraisal/analysing the impacts</vt:lpstr>
      <vt:lpstr>    Option 0 </vt:lpstr>
      <vt:lpstr>        Costs</vt:lpstr>
      <vt:lpstr>        Benefits</vt:lpstr>
      <vt:lpstr>    Option 1 </vt:lpstr>
      <vt:lpstr>        Direct costs </vt:lpstr>
      <vt:lpstr>        </vt:lpstr>
      <vt:lpstr>        Indirect costs </vt:lpstr>
      <vt:lpstr>        Direct benefits </vt:lpstr>
      <vt:lpstr>        Indirect benefits </vt:lpstr>
      <vt:lpstr>Implementation issues</vt:lpstr>
      <vt:lpstr>Review/evaluation stage</vt:lpstr>
      <vt:lpstr>Annex 1 – Details regarding the requirements related to the production, transpor</vt:lpstr>
      <vt:lpstr>Annex 2 - Standard Cost Model</vt:lpstr>
    </vt:vector>
  </TitlesOfParts>
  <Company>IMS3</Company>
  <LinksUpToDate>false</LinksUpToDate>
  <CharactersWithSpaces>37713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Bagrat Tunyan</dc:creator>
  <cp:lastModifiedBy>Arben Muha</cp:lastModifiedBy>
  <cp:revision>4</cp:revision>
  <cp:lastPrinted>2016-12-19T14:27:00Z</cp:lastPrinted>
  <dcterms:created xsi:type="dcterms:W3CDTF">2019-08-01T10:32:00Z</dcterms:created>
  <dcterms:modified xsi:type="dcterms:W3CDTF">2019-08-01T13:13:00Z</dcterms:modified>
</cp:coreProperties>
</file>